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74F0B" w14:textId="77777777" w:rsidR="00CA4909" w:rsidRDefault="00CA4909" w:rsidP="00CA4909">
      <w:pPr>
        <w:pStyle w:val="Ttulo3"/>
        <w:spacing w:before="0" w:after="0" w:line="240" w:lineRule="auto"/>
        <w:jc w:val="center"/>
        <w:rPr>
          <w:sz w:val="24"/>
          <w:szCs w:val="24"/>
        </w:rPr>
      </w:pPr>
      <w:bookmarkStart w:id="0" w:name="_GoBack"/>
      <w:bookmarkEnd w:id="0"/>
      <w:r>
        <w:rPr>
          <w:sz w:val="24"/>
          <w:szCs w:val="24"/>
        </w:rPr>
        <w:t>ANEXO 1</w:t>
      </w:r>
    </w:p>
    <w:p w14:paraId="19602BF2" w14:textId="77777777" w:rsidR="00CA4909" w:rsidRDefault="00CA4909" w:rsidP="00CA4909">
      <w:pPr>
        <w:pStyle w:val="Ttulo3"/>
        <w:spacing w:before="0" w:after="0" w:line="240" w:lineRule="auto"/>
        <w:jc w:val="center"/>
        <w:rPr>
          <w:sz w:val="24"/>
          <w:szCs w:val="24"/>
        </w:rPr>
      </w:pPr>
      <w:bookmarkStart w:id="1" w:name="_heading=h.26in1rg" w:colFirst="0" w:colLast="0"/>
      <w:bookmarkEnd w:id="1"/>
      <w:r>
        <w:rPr>
          <w:sz w:val="24"/>
          <w:szCs w:val="24"/>
        </w:rPr>
        <w:t>Formato de Presentación de Iniciativas (FPI)</w:t>
      </w:r>
    </w:p>
    <w:p w14:paraId="19829951" w14:textId="77777777" w:rsidR="00CA4909" w:rsidRDefault="00CA4909" w:rsidP="00CA4909"/>
    <w:p w14:paraId="424066F5" w14:textId="77777777" w:rsidR="00CA4909" w:rsidRDefault="00CA4909" w:rsidP="00CA4909">
      <w:pPr>
        <w:spacing w:after="0" w:line="240" w:lineRule="auto"/>
      </w:pPr>
      <w:r>
        <w:rPr>
          <w:b/>
          <w:sz w:val="20"/>
          <w:szCs w:val="20"/>
        </w:rPr>
        <w:t xml:space="preserve">TÍTULO DE LA INICIATIVA </w:t>
      </w:r>
      <w:r>
        <w:rPr>
          <w:sz w:val="20"/>
          <w:szCs w:val="20"/>
        </w:rPr>
        <w:t>(El título debe ser breve y conciso, formulado de modo tal que exprese, a través de otras palabras, el objetivo de la iniciativa, procurando que resulte atractivo para su posterior difusión)</w:t>
      </w:r>
    </w:p>
    <w:p w14:paraId="3BBA9720" w14:textId="77777777" w:rsidR="00CA4909" w:rsidRDefault="00CA4909" w:rsidP="00CA4909">
      <w:pPr>
        <w:spacing w:after="0" w:line="240" w:lineRule="auto"/>
        <w:rPr>
          <w:b/>
        </w:rPr>
      </w:pPr>
    </w:p>
    <w:p w14:paraId="00448377" w14:textId="77777777" w:rsidR="00CA4909" w:rsidRDefault="00CA4909" w:rsidP="00CA4909">
      <w:pPr>
        <w:spacing w:after="0" w:line="240" w:lineRule="auto"/>
        <w:rPr>
          <w:b/>
          <w:sz w:val="20"/>
          <w:szCs w:val="20"/>
        </w:rPr>
      </w:pPr>
      <w:r>
        <w:rPr>
          <w:b/>
          <w:sz w:val="20"/>
          <w:szCs w:val="20"/>
        </w:rPr>
        <w:t>INSTITUCIONES PARTICIPANTES</w:t>
      </w:r>
    </w:p>
    <w:p w14:paraId="5F7421BA" w14:textId="77777777" w:rsidR="00CA4909" w:rsidRDefault="00CA4909" w:rsidP="00CA4909">
      <w:pPr>
        <w:spacing w:after="0" w:line="240" w:lineRule="auto"/>
        <w:rPr>
          <w:b/>
          <w:sz w:val="20"/>
          <w:szCs w:val="20"/>
        </w:rPr>
      </w:pPr>
    </w:p>
    <w:p w14:paraId="053ED0F0" w14:textId="77777777" w:rsidR="00CA4909" w:rsidRDefault="00CA4909" w:rsidP="00CA4909">
      <w:pPr>
        <w:spacing w:after="0" w:line="240" w:lineRule="auto"/>
        <w:rPr>
          <w:b/>
          <w:sz w:val="20"/>
          <w:szCs w:val="20"/>
        </w:rPr>
      </w:pPr>
      <w:r>
        <w:rPr>
          <w:b/>
          <w:sz w:val="20"/>
          <w:szCs w:val="20"/>
        </w:rPr>
        <w:t xml:space="preserve">Socio Solicitante </w:t>
      </w:r>
      <w:r>
        <w:rPr>
          <w:sz w:val="20"/>
          <w:szCs w:val="20"/>
        </w:rPr>
        <w:t>(institución rectora de la cooperación del país que presenta la iniciativa)</w:t>
      </w:r>
      <w:r>
        <w:rPr>
          <w:b/>
          <w:sz w:val="20"/>
          <w:szCs w:val="20"/>
        </w:rPr>
        <w:t>:</w:t>
      </w:r>
    </w:p>
    <w:p w14:paraId="55E24C6C" w14:textId="77777777" w:rsidR="00CA4909" w:rsidRDefault="00CA4909" w:rsidP="00CA4909">
      <w:pPr>
        <w:spacing w:after="0" w:line="240" w:lineRule="auto"/>
        <w:rPr>
          <w:b/>
          <w:sz w:val="20"/>
          <w:szCs w:val="20"/>
        </w:rPr>
      </w:pPr>
    </w:p>
    <w:p w14:paraId="659A9EC7" w14:textId="77777777" w:rsidR="00CA4909" w:rsidRDefault="00CA4909" w:rsidP="00CA4909">
      <w:pPr>
        <w:spacing w:after="0" w:line="240" w:lineRule="auto"/>
        <w:rPr>
          <w:b/>
          <w:sz w:val="20"/>
          <w:szCs w:val="20"/>
        </w:rPr>
      </w:pPr>
      <w:r>
        <w:rPr>
          <w:b/>
          <w:sz w:val="20"/>
          <w:szCs w:val="20"/>
        </w:rPr>
        <w:t>Organismo sectorial/Gobierno Subnacional o local participante (si aplica):</w:t>
      </w:r>
    </w:p>
    <w:p w14:paraId="77CA266F" w14:textId="77777777" w:rsidR="00CA4909" w:rsidRDefault="00CA4909" w:rsidP="00CA4909">
      <w:pPr>
        <w:spacing w:after="0" w:line="240" w:lineRule="auto"/>
        <w:rPr>
          <w:b/>
          <w:sz w:val="20"/>
          <w:szCs w:val="20"/>
        </w:rPr>
      </w:pPr>
    </w:p>
    <w:p w14:paraId="213170FA" w14:textId="77777777" w:rsidR="00CA4909" w:rsidRDefault="00CA4909" w:rsidP="00CA4909">
      <w:pPr>
        <w:spacing w:after="0" w:line="240" w:lineRule="auto"/>
        <w:rPr>
          <w:b/>
          <w:sz w:val="20"/>
          <w:szCs w:val="20"/>
        </w:rPr>
      </w:pPr>
      <w:r>
        <w:rPr>
          <w:b/>
          <w:sz w:val="20"/>
          <w:szCs w:val="20"/>
        </w:rPr>
        <w:t>Socio Facilitador (si aplica):</w:t>
      </w:r>
    </w:p>
    <w:p w14:paraId="00C7FC05" w14:textId="77777777" w:rsidR="00CA4909" w:rsidRDefault="00CA4909" w:rsidP="00CA4909">
      <w:pPr>
        <w:spacing w:after="0" w:line="240" w:lineRule="auto"/>
        <w:rPr>
          <w:b/>
          <w:sz w:val="20"/>
          <w:szCs w:val="20"/>
        </w:rPr>
      </w:pPr>
    </w:p>
    <w:p w14:paraId="131BED16" w14:textId="77777777" w:rsidR="00CA4909" w:rsidRDefault="00CA4909" w:rsidP="00CA4909">
      <w:pPr>
        <w:spacing w:after="0" w:line="240" w:lineRule="auto"/>
        <w:rPr>
          <w:b/>
          <w:sz w:val="20"/>
          <w:szCs w:val="20"/>
        </w:rPr>
      </w:pPr>
      <w:r>
        <w:rPr>
          <w:b/>
          <w:sz w:val="20"/>
          <w:szCs w:val="20"/>
        </w:rPr>
        <w:t xml:space="preserve">Segundo socio Facilitador (si aplica): </w:t>
      </w:r>
    </w:p>
    <w:p w14:paraId="31633159" w14:textId="77777777" w:rsidR="00CA4909" w:rsidRDefault="00CA4909" w:rsidP="00CA4909">
      <w:pPr>
        <w:spacing w:after="0" w:line="240" w:lineRule="auto"/>
        <w:jc w:val="center"/>
        <w:rPr>
          <w:b/>
          <w:sz w:val="20"/>
          <w:szCs w:val="20"/>
        </w:rPr>
      </w:pPr>
    </w:p>
    <w:p w14:paraId="4568E5D5" w14:textId="77777777" w:rsidR="00CA4909" w:rsidRDefault="00CA4909" w:rsidP="00CA4909">
      <w:pPr>
        <w:spacing w:after="0" w:line="240" w:lineRule="auto"/>
        <w:rPr>
          <w:b/>
          <w:sz w:val="20"/>
          <w:szCs w:val="20"/>
        </w:rPr>
      </w:pPr>
    </w:p>
    <w:p w14:paraId="6445EAF0" w14:textId="77777777" w:rsidR="00CA4909" w:rsidRDefault="00CA4909" w:rsidP="00CA4909">
      <w:pPr>
        <w:spacing w:after="0" w:line="240" w:lineRule="auto"/>
        <w:rPr>
          <w:b/>
          <w:sz w:val="20"/>
          <w:szCs w:val="20"/>
        </w:rPr>
      </w:pPr>
      <w:r>
        <w:rPr>
          <w:b/>
          <w:sz w:val="20"/>
          <w:szCs w:val="20"/>
        </w:rPr>
        <w:t>DETALLE DE LA PROPUESTA:</w:t>
      </w:r>
    </w:p>
    <w:p w14:paraId="6952F784" w14:textId="77777777" w:rsidR="00CA4909" w:rsidRDefault="00CA4909" w:rsidP="00CA4909">
      <w:pPr>
        <w:spacing w:after="0" w:line="240" w:lineRule="auto"/>
        <w:rPr>
          <w:b/>
          <w:sz w:val="20"/>
          <w:szCs w:val="20"/>
        </w:rPr>
      </w:pPr>
    </w:p>
    <w:p w14:paraId="2EEE663C" w14:textId="77777777" w:rsidR="00CA4909" w:rsidRDefault="00CA4909" w:rsidP="00CA4909">
      <w:pPr>
        <w:spacing w:after="0" w:line="240" w:lineRule="auto"/>
        <w:jc w:val="both"/>
        <w:rPr>
          <w:sz w:val="20"/>
          <w:szCs w:val="20"/>
        </w:rPr>
      </w:pPr>
      <w:r>
        <w:rPr>
          <w:sz w:val="20"/>
          <w:szCs w:val="20"/>
        </w:rPr>
        <w:t>La propuesta… (Marque solamente la opción que más se acerque)</w:t>
      </w:r>
    </w:p>
    <w:p w14:paraId="0AD4D920" w14:textId="77777777" w:rsidR="00CA4909" w:rsidRDefault="00CA4909" w:rsidP="00CA4909">
      <w:pPr>
        <w:spacing w:after="0" w:line="240" w:lineRule="auto"/>
        <w:jc w:val="both"/>
        <w:rPr>
          <w:sz w:val="20"/>
          <w:szCs w:val="20"/>
        </w:rPr>
      </w:pPr>
    </w:p>
    <w:p w14:paraId="229A657C" w14:textId="77777777" w:rsidR="00CA4909" w:rsidRDefault="00CA4909" w:rsidP="00CA4909">
      <w:pPr>
        <w:spacing w:after="0" w:line="240" w:lineRule="auto"/>
        <w:jc w:val="both"/>
        <w:rPr>
          <w:sz w:val="20"/>
          <w:szCs w:val="20"/>
        </w:rPr>
      </w:pPr>
      <w:r>
        <w:rPr>
          <w:sz w:val="20"/>
          <w:szCs w:val="20"/>
        </w:rPr>
        <w:t>1- ¿Está dirigida a fortalecer la gestión de la Cooperación Sur-Sur y Cooperación Triangular?</w:t>
      </w:r>
      <w:r>
        <w:rPr>
          <w:sz w:val="20"/>
          <w:szCs w:val="20"/>
        </w:rPr>
        <w:tab/>
        <w:t>SI/NO</w:t>
      </w:r>
    </w:p>
    <w:p w14:paraId="18341D1E" w14:textId="77777777" w:rsidR="00CA4909" w:rsidRDefault="00CA4909" w:rsidP="00CA4909">
      <w:pPr>
        <w:spacing w:after="0" w:line="240" w:lineRule="auto"/>
        <w:jc w:val="both"/>
        <w:rPr>
          <w:sz w:val="20"/>
          <w:szCs w:val="20"/>
        </w:rPr>
      </w:pPr>
    </w:p>
    <w:p w14:paraId="224DBDED" w14:textId="77777777" w:rsidR="00CA4909" w:rsidRDefault="00CA4909" w:rsidP="00CA4909">
      <w:pPr>
        <w:spacing w:after="0" w:line="240" w:lineRule="auto"/>
        <w:jc w:val="both"/>
        <w:rPr>
          <w:b/>
          <w:sz w:val="20"/>
          <w:szCs w:val="20"/>
        </w:rPr>
      </w:pPr>
      <w:r>
        <w:rPr>
          <w:sz w:val="20"/>
          <w:szCs w:val="20"/>
        </w:rPr>
        <w:t>2- ¿</w:t>
      </w:r>
      <w:sdt>
        <w:sdtPr>
          <w:tag w:val="goog_rdk_1"/>
          <w:id w:val="-147828978"/>
          <w:showingPlcHdr/>
        </w:sdtPr>
        <w:sdtEndPr/>
        <w:sdtContent>
          <w:r>
            <w:t xml:space="preserve">     </w:t>
          </w:r>
        </w:sdtContent>
      </w:sdt>
      <w:r>
        <w:t>O bien, es</w:t>
      </w:r>
      <w:r>
        <w:rPr>
          <w:sz w:val="20"/>
          <w:szCs w:val="20"/>
        </w:rPr>
        <w:t>t</w:t>
      </w:r>
      <w:r>
        <w:t>á</w:t>
      </w:r>
      <w:r>
        <w:rPr>
          <w:sz w:val="20"/>
          <w:szCs w:val="20"/>
        </w:rPr>
        <w:t xml:space="preserve"> dirigida principalmente a fortalecer las capacidades gubernamentales para una respuesta a la emergencia provocada por la pandemia COVID-19?</w:t>
      </w:r>
      <w:r>
        <w:rPr>
          <w:sz w:val="20"/>
          <w:szCs w:val="20"/>
        </w:rPr>
        <w:tab/>
      </w:r>
      <w:r>
        <w:rPr>
          <w:sz w:val="20"/>
          <w:szCs w:val="20"/>
        </w:rPr>
        <w:tab/>
      </w:r>
      <w:r>
        <w:rPr>
          <w:sz w:val="20"/>
          <w:szCs w:val="20"/>
        </w:rPr>
        <w:tab/>
      </w:r>
      <w:r>
        <w:rPr>
          <w:sz w:val="20"/>
          <w:szCs w:val="20"/>
        </w:rPr>
        <w:tab/>
      </w:r>
      <w:r>
        <w:rPr>
          <w:sz w:val="20"/>
          <w:szCs w:val="20"/>
        </w:rPr>
        <w:tab/>
        <w:t>SI/NO</w:t>
      </w:r>
    </w:p>
    <w:p w14:paraId="1B7BDF27" w14:textId="77777777" w:rsidR="00CA4909" w:rsidRDefault="00CA4909" w:rsidP="00CA4909">
      <w:pPr>
        <w:spacing w:before="240" w:after="240" w:line="240" w:lineRule="auto"/>
        <w:jc w:val="both"/>
        <w:rPr>
          <w:sz w:val="20"/>
          <w:szCs w:val="20"/>
        </w:rPr>
      </w:pPr>
      <w:r>
        <w:rPr>
          <w:b/>
          <w:sz w:val="20"/>
          <w:szCs w:val="20"/>
        </w:rPr>
        <w:t>Modalidad de implementación.</w:t>
      </w:r>
      <w:r>
        <w:rPr>
          <w:b/>
          <w:i/>
          <w:sz w:val="20"/>
          <w:szCs w:val="20"/>
        </w:rPr>
        <w:t xml:space="preserve"> </w:t>
      </w:r>
      <w:r>
        <w:rPr>
          <w:sz w:val="20"/>
          <w:szCs w:val="20"/>
        </w:rPr>
        <w:t>(Marque la/s opción/es considerada/s)</w:t>
      </w:r>
    </w:p>
    <w:p w14:paraId="7A2C9B87" w14:textId="77777777" w:rsidR="00CA4909" w:rsidRDefault="00CA4909" w:rsidP="00CA4909">
      <w:pPr>
        <w:spacing w:after="0" w:line="240" w:lineRule="auto"/>
        <w:ind w:left="360"/>
        <w:jc w:val="both"/>
        <w:rPr>
          <w:sz w:val="20"/>
          <w:szCs w:val="20"/>
        </w:rPr>
      </w:pPr>
      <w:r>
        <w:rPr>
          <w:sz w:val="20"/>
          <w:szCs w:val="20"/>
        </w:rPr>
        <w:t>A) Proyecto</w:t>
      </w:r>
    </w:p>
    <w:p w14:paraId="1C578B5F" w14:textId="77777777" w:rsidR="00CA4909" w:rsidRDefault="00CA4909" w:rsidP="00CA4909">
      <w:pPr>
        <w:spacing w:after="0" w:line="240" w:lineRule="auto"/>
        <w:ind w:left="360"/>
        <w:jc w:val="both"/>
        <w:rPr>
          <w:sz w:val="20"/>
          <w:szCs w:val="20"/>
        </w:rPr>
      </w:pPr>
      <w:r>
        <w:rPr>
          <w:sz w:val="20"/>
          <w:szCs w:val="20"/>
        </w:rPr>
        <w:t>B) Acción puntual</w:t>
      </w:r>
    </w:p>
    <w:p w14:paraId="658A82C4" w14:textId="77777777" w:rsidR="00CA4909" w:rsidRDefault="00CA4909" w:rsidP="00CA4909">
      <w:pPr>
        <w:spacing w:after="0" w:line="240" w:lineRule="auto"/>
        <w:ind w:left="360"/>
        <w:jc w:val="both"/>
        <w:rPr>
          <w:sz w:val="20"/>
          <w:szCs w:val="20"/>
        </w:rPr>
      </w:pPr>
    </w:p>
    <w:p w14:paraId="0DC78F71" w14:textId="77777777" w:rsidR="00CA4909" w:rsidRDefault="00CA4909" w:rsidP="00CA4909">
      <w:pPr>
        <w:spacing w:after="0" w:line="240" w:lineRule="auto"/>
        <w:jc w:val="both"/>
        <w:rPr>
          <w:sz w:val="20"/>
          <w:szCs w:val="20"/>
        </w:rPr>
      </w:pPr>
      <w:r w:rsidRPr="00D46E7D">
        <w:rPr>
          <w:b/>
          <w:bCs/>
          <w:sz w:val="20"/>
          <w:szCs w:val="20"/>
        </w:rPr>
        <w:t>Tipo de iniciativa</w:t>
      </w:r>
      <w:r w:rsidRPr="00D46E7D">
        <w:rPr>
          <w:sz w:val="20"/>
          <w:szCs w:val="20"/>
        </w:rPr>
        <w:t>:</w:t>
      </w:r>
    </w:p>
    <w:p w14:paraId="3BD6ADA7" w14:textId="77777777" w:rsidR="00CA4909" w:rsidRPr="00D46E7D" w:rsidRDefault="00CA4909" w:rsidP="00CA4909">
      <w:pPr>
        <w:spacing w:after="0" w:line="240" w:lineRule="auto"/>
        <w:jc w:val="both"/>
        <w:rPr>
          <w:sz w:val="20"/>
          <w:szCs w:val="20"/>
        </w:rPr>
      </w:pPr>
    </w:p>
    <w:p w14:paraId="35D0C413" w14:textId="77777777" w:rsidR="00CA4909" w:rsidRPr="00D46E7D" w:rsidRDefault="00CA4909" w:rsidP="00CA4909">
      <w:pPr>
        <w:spacing w:after="0" w:line="240" w:lineRule="auto"/>
        <w:jc w:val="both"/>
        <w:rPr>
          <w:sz w:val="20"/>
          <w:szCs w:val="20"/>
        </w:rPr>
      </w:pPr>
      <w:r w:rsidRPr="00D46E7D">
        <w:rPr>
          <w:sz w:val="20"/>
          <w:szCs w:val="20"/>
        </w:rPr>
        <w:t>-</w:t>
      </w:r>
      <w:r>
        <w:rPr>
          <w:sz w:val="20"/>
          <w:szCs w:val="20"/>
        </w:rPr>
        <w:t xml:space="preserve"> </w:t>
      </w:r>
      <w:r w:rsidRPr="00D46E7D">
        <w:rPr>
          <w:sz w:val="20"/>
          <w:szCs w:val="20"/>
        </w:rPr>
        <w:t>Unilateral</w:t>
      </w:r>
    </w:p>
    <w:p w14:paraId="24FECFAA" w14:textId="77777777" w:rsidR="00CA4909" w:rsidRPr="00D46E7D" w:rsidRDefault="00CA4909" w:rsidP="00CA4909">
      <w:pPr>
        <w:spacing w:after="0" w:line="240" w:lineRule="auto"/>
        <w:jc w:val="both"/>
        <w:rPr>
          <w:sz w:val="20"/>
          <w:szCs w:val="20"/>
        </w:rPr>
      </w:pPr>
      <w:r w:rsidRPr="00D46E7D">
        <w:rPr>
          <w:sz w:val="20"/>
          <w:szCs w:val="20"/>
        </w:rPr>
        <w:t>-</w:t>
      </w:r>
      <w:r>
        <w:rPr>
          <w:sz w:val="20"/>
          <w:szCs w:val="20"/>
        </w:rPr>
        <w:t xml:space="preserve"> </w:t>
      </w:r>
      <w:r w:rsidRPr="00D46E7D">
        <w:rPr>
          <w:sz w:val="20"/>
          <w:szCs w:val="20"/>
        </w:rPr>
        <w:t>Bilateral</w:t>
      </w:r>
    </w:p>
    <w:p w14:paraId="5E718087" w14:textId="77777777" w:rsidR="00CA4909" w:rsidRPr="00D46E7D" w:rsidRDefault="00CA4909" w:rsidP="00CA4909">
      <w:pPr>
        <w:spacing w:after="0" w:line="240" w:lineRule="auto"/>
        <w:jc w:val="both"/>
        <w:rPr>
          <w:sz w:val="20"/>
          <w:szCs w:val="20"/>
        </w:rPr>
      </w:pPr>
      <w:r w:rsidRPr="00D46E7D">
        <w:rPr>
          <w:sz w:val="20"/>
          <w:szCs w:val="20"/>
        </w:rPr>
        <w:t xml:space="preserve">- Triangular </w:t>
      </w:r>
    </w:p>
    <w:p w14:paraId="435C97BB" w14:textId="77777777" w:rsidR="00CA4909" w:rsidRDefault="00CA4909" w:rsidP="00CA4909">
      <w:pPr>
        <w:spacing w:after="0" w:line="240" w:lineRule="auto"/>
        <w:jc w:val="both"/>
        <w:rPr>
          <w:sz w:val="20"/>
          <w:szCs w:val="20"/>
        </w:rPr>
      </w:pPr>
      <w:r w:rsidRPr="00D46E7D">
        <w:rPr>
          <w:sz w:val="20"/>
          <w:szCs w:val="20"/>
        </w:rPr>
        <w:t>-</w:t>
      </w:r>
      <w:r>
        <w:rPr>
          <w:sz w:val="20"/>
          <w:szCs w:val="20"/>
        </w:rPr>
        <w:t xml:space="preserve"> Regional</w:t>
      </w:r>
    </w:p>
    <w:p w14:paraId="5235AEDC" w14:textId="77777777" w:rsidR="00CA4909" w:rsidRDefault="00CA4909" w:rsidP="00CA4909">
      <w:pPr>
        <w:spacing w:before="240" w:after="240" w:line="240" w:lineRule="auto"/>
        <w:jc w:val="both"/>
        <w:rPr>
          <w:sz w:val="20"/>
          <w:szCs w:val="20"/>
        </w:rPr>
      </w:pPr>
      <w:r>
        <w:rPr>
          <w:b/>
          <w:sz w:val="20"/>
          <w:szCs w:val="20"/>
        </w:rPr>
        <w:t>Herramienta de implementación.</w:t>
      </w:r>
      <w:r>
        <w:rPr>
          <w:b/>
          <w:i/>
          <w:sz w:val="20"/>
          <w:szCs w:val="20"/>
        </w:rPr>
        <w:t xml:space="preserve"> </w:t>
      </w:r>
      <w:r>
        <w:rPr>
          <w:sz w:val="20"/>
          <w:szCs w:val="20"/>
        </w:rPr>
        <w:t>(Marque la/s opción/es considerada/s)</w:t>
      </w:r>
    </w:p>
    <w:p w14:paraId="70820429" w14:textId="77777777" w:rsidR="00CA4909" w:rsidRDefault="00CA4909" w:rsidP="00CA4909">
      <w:pPr>
        <w:spacing w:after="0" w:line="240" w:lineRule="auto"/>
        <w:ind w:left="360"/>
        <w:jc w:val="both"/>
        <w:rPr>
          <w:sz w:val="20"/>
          <w:szCs w:val="20"/>
        </w:rPr>
      </w:pPr>
      <w:r>
        <w:rPr>
          <w:sz w:val="20"/>
          <w:szCs w:val="20"/>
        </w:rPr>
        <w:t>C) Contratación de asistencias técnicas</w:t>
      </w:r>
    </w:p>
    <w:p w14:paraId="46E69BB8" w14:textId="77777777" w:rsidR="00CA4909" w:rsidRDefault="00CA4909" w:rsidP="00CA4909">
      <w:pPr>
        <w:spacing w:after="0" w:line="240" w:lineRule="auto"/>
        <w:ind w:left="360"/>
        <w:jc w:val="both"/>
        <w:rPr>
          <w:sz w:val="20"/>
          <w:szCs w:val="20"/>
        </w:rPr>
      </w:pPr>
      <w:r>
        <w:rPr>
          <w:sz w:val="20"/>
          <w:szCs w:val="20"/>
        </w:rPr>
        <w:t>D) Adquisiciones puntuales</w:t>
      </w:r>
    </w:p>
    <w:p w14:paraId="17F0C161" w14:textId="77777777" w:rsidR="00CA4909" w:rsidRDefault="00CA4909" w:rsidP="00CA4909">
      <w:pPr>
        <w:spacing w:after="0" w:line="240" w:lineRule="auto"/>
        <w:ind w:left="360"/>
        <w:jc w:val="both"/>
        <w:rPr>
          <w:sz w:val="20"/>
          <w:szCs w:val="20"/>
        </w:rPr>
      </w:pPr>
      <w:r>
        <w:rPr>
          <w:sz w:val="20"/>
          <w:szCs w:val="20"/>
        </w:rPr>
        <w:t>E) Formación académica</w:t>
      </w:r>
    </w:p>
    <w:p w14:paraId="0A37706C" w14:textId="77777777" w:rsidR="00CA4909" w:rsidRDefault="00CA4909" w:rsidP="00CA4909">
      <w:pPr>
        <w:spacing w:after="0" w:line="240" w:lineRule="auto"/>
        <w:rPr>
          <w:b/>
          <w:sz w:val="20"/>
          <w:szCs w:val="20"/>
        </w:rPr>
      </w:pPr>
    </w:p>
    <w:p w14:paraId="0BE08BF8" w14:textId="77777777" w:rsidR="00CA4909" w:rsidRDefault="00CA4909" w:rsidP="00CA4909">
      <w:pPr>
        <w:spacing w:after="0" w:line="240" w:lineRule="auto"/>
        <w:jc w:val="center"/>
        <w:rPr>
          <w:b/>
          <w:sz w:val="20"/>
          <w:szCs w:val="20"/>
        </w:rPr>
      </w:pPr>
    </w:p>
    <w:p w14:paraId="40666D6E" w14:textId="77777777" w:rsidR="00CA4909" w:rsidRDefault="00CA4909" w:rsidP="00CA4909">
      <w:pPr>
        <w:spacing w:after="0" w:line="240" w:lineRule="auto"/>
        <w:jc w:val="both"/>
        <w:rPr>
          <w:sz w:val="20"/>
          <w:szCs w:val="20"/>
        </w:rPr>
      </w:pPr>
      <w:r>
        <w:rPr>
          <w:b/>
          <w:sz w:val="20"/>
          <w:szCs w:val="20"/>
        </w:rPr>
        <w:t>Justificación</w:t>
      </w:r>
      <w:r>
        <w:rPr>
          <w:sz w:val="20"/>
          <w:szCs w:val="20"/>
        </w:rPr>
        <w:t xml:space="preserve"> (Detalle brevemente la propuesta, sus antecedentes, necesidades y vinculación con los objetivos del módulo MECSS </w:t>
      </w:r>
      <w:r>
        <w:rPr>
          <w:i/>
          <w:sz w:val="20"/>
          <w:szCs w:val="20"/>
        </w:rPr>
        <w:t>Socios frente al COVID-19</w:t>
      </w:r>
      <w:r>
        <w:rPr>
          <w:sz w:val="20"/>
          <w:szCs w:val="20"/>
        </w:rPr>
        <w:t>).</w:t>
      </w:r>
    </w:p>
    <w:p w14:paraId="3480E19D" w14:textId="77777777" w:rsidR="00CA4909" w:rsidRDefault="00CA4909" w:rsidP="00CA4909">
      <w:pPr>
        <w:spacing w:after="0" w:line="240" w:lineRule="auto"/>
        <w:jc w:val="both"/>
        <w:rPr>
          <w:sz w:val="20"/>
          <w:szCs w:val="20"/>
        </w:rPr>
      </w:pPr>
      <w:r>
        <w:rPr>
          <w:sz w:val="20"/>
          <w:szCs w:val="20"/>
        </w:rPr>
        <w:t>------------------------------------------------------------------------------------------------------------------------------------------------------------------------------------------------------------------------------------------------------------------------------------</w:t>
      </w:r>
    </w:p>
    <w:p w14:paraId="4F5C16E8" w14:textId="77777777" w:rsidR="00CA4909" w:rsidRDefault="00CA4909" w:rsidP="00CA4909">
      <w:pPr>
        <w:spacing w:after="0" w:line="240" w:lineRule="auto"/>
        <w:ind w:left="720"/>
        <w:rPr>
          <w:sz w:val="20"/>
          <w:szCs w:val="20"/>
        </w:rPr>
      </w:pPr>
    </w:p>
    <w:p w14:paraId="1AE79814" w14:textId="77777777" w:rsidR="00CA4909" w:rsidRDefault="00CA4909" w:rsidP="00CA4909">
      <w:pPr>
        <w:spacing w:after="0" w:line="240" w:lineRule="auto"/>
        <w:jc w:val="both"/>
        <w:rPr>
          <w:sz w:val="20"/>
          <w:szCs w:val="20"/>
        </w:rPr>
      </w:pPr>
      <w:r>
        <w:rPr>
          <w:b/>
          <w:sz w:val="20"/>
          <w:szCs w:val="20"/>
        </w:rPr>
        <w:t>Objetivo de la iniciativa</w:t>
      </w:r>
      <w:r>
        <w:rPr>
          <w:sz w:val="20"/>
          <w:szCs w:val="20"/>
        </w:rPr>
        <w:t xml:space="preserve"> (Describa qué se espera lograr con la implementación de la iniciativa propuesta. Idealmente se espera que se cuente con 1 objetivo, a lo sumo 2).</w:t>
      </w:r>
    </w:p>
    <w:p w14:paraId="41C1E9EB" w14:textId="77777777" w:rsidR="00CA4909" w:rsidRDefault="00CA4909" w:rsidP="00CA4909">
      <w:pPr>
        <w:spacing w:after="0" w:line="240" w:lineRule="auto"/>
        <w:rPr>
          <w:sz w:val="20"/>
          <w:szCs w:val="20"/>
        </w:rPr>
      </w:pPr>
      <w:r>
        <w:rPr>
          <w:sz w:val="20"/>
          <w:szCs w:val="20"/>
        </w:rPr>
        <w:lastRenderedPageBreak/>
        <w:t>------------------------------------------------------------------------------------------------------------------------------------------------------------------------------------------------------------------------------------------------------------------------------------</w:t>
      </w:r>
    </w:p>
    <w:p w14:paraId="4737AE1E" w14:textId="77777777" w:rsidR="00CA4909" w:rsidRDefault="00CA4909" w:rsidP="00CA4909">
      <w:pPr>
        <w:spacing w:after="0" w:line="240" w:lineRule="auto"/>
        <w:jc w:val="both"/>
        <w:rPr>
          <w:b/>
          <w:sz w:val="20"/>
          <w:szCs w:val="20"/>
          <w:highlight w:val="yellow"/>
        </w:rPr>
      </w:pPr>
    </w:p>
    <w:p w14:paraId="3E1F9542" w14:textId="77777777" w:rsidR="00CA4909" w:rsidRDefault="00CA4909" w:rsidP="00CA4909">
      <w:pPr>
        <w:spacing w:after="0" w:line="240" w:lineRule="auto"/>
        <w:jc w:val="both"/>
        <w:rPr>
          <w:sz w:val="20"/>
          <w:szCs w:val="20"/>
        </w:rPr>
      </w:pPr>
      <w:r>
        <w:rPr>
          <w:b/>
          <w:sz w:val="20"/>
          <w:szCs w:val="20"/>
        </w:rPr>
        <w:t>Resultados y actividades previstas</w:t>
      </w:r>
      <w:r>
        <w:rPr>
          <w:sz w:val="20"/>
          <w:szCs w:val="20"/>
        </w:rPr>
        <w:t xml:space="preserve"> (Desarrolle los resultados y actividades propuestos para el desarrollo de la iniciativa, como medios para alcanzar el objetivo propuesto. En todos los casos se deberá fundamentar cómo la propuesta contribuye al logro de los ODS, aporta al desarrollo y fortalecimiento de la Cooperación Sur-Sur y/o cuál es el Mecanismo previsto para que el resultado de esa actividad pueda ser compartido en el futuro con otros países).</w:t>
      </w:r>
    </w:p>
    <w:p w14:paraId="5CADCF14" w14:textId="77777777" w:rsidR="00CA4909" w:rsidRDefault="00CA4909" w:rsidP="00CA4909">
      <w:pPr>
        <w:spacing w:after="0" w:line="240" w:lineRule="auto"/>
        <w:jc w:val="both"/>
        <w:rPr>
          <w:sz w:val="20"/>
          <w:szCs w:val="20"/>
        </w:rPr>
      </w:pPr>
    </w:p>
    <w:p w14:paraId="12EE24C2" w14:textId="77777777" w:rsidR="00CA4909" w:rsidRDefault="00CA4909" w:rsidP="00CA4909">
      <w:pPr>
        <w:spacing w:after="0" w:line="240" w:lineRule="auto"/>
        <w:rPr>
          <w:sz w:val="20"/>
          <w:szCs w:val="20"/>
        </w:rPr>
      </w:pPr>
      <w:r>
        <w:rPr>
          <w:sz w:val="20"/>
          <w:szCs w:val="20"/>
        </w:rPr>
        <w:t>------------------------------------------------------------------------------------------------------------------------------------------------------------------------------------------------------------------------------------------------------------------------------------</w:t>
      </w:r>
    </w:p>
    <w:p w14:paraId="5504EEEE" w14:textId="77777777" w:rsidR="00CA4909" w:rsidRDefault="00CA4909" w:rsidP="00CA4909">
      <w:pPr>
        <w:spacing w:after="0" w:line="240" w:lineRule="auto"/>
        <w:rPr>
          <w:sz w:val="20"/>
          <w:szCs w:val="20"/>
          <w:highlight w:val="yellow"/>
        </w:rPr>
      </w:pPr>
    </w:p>
    <w:p w14:paraId="394F131A" w14:textId="77777777" w:rsidR="00CA4909" w:rsidRDefault="00CA4909" w:rsidP="00CA4909">
      <w:pPr>
        <w:spacing w:after="0" w:line="240" w:lineRule="auto"/>
        <w:rPr>
          <w:b/>
          <w:sz w:val="20"/>
          <w:szCs w:val="20"/>
        </w:rPr>
      </w:pPr>
      <w:r>
        <w:rPr>
          <w:b/>
          <w:sz w:val="20"/>
          <w:szCs w:val="20"/>
        </w:rPr>
        <w:t>Cronograma de implementación de actividades (para un semestre):</w:t>
      </w:r>
    </w:p>
    <w:p w14:paraId="299CA2D7" w14:textId="77777777" w:rsidR="00CA4909" w:rsidRDefault="00CA4909" w:rsidP="00CA4909">
      <w:pPr>
        <w:spacing w:after="0" w:line="240" w:lineRule="auto"/>
        <w:rPr>
          <w:b/>
          <w:sz w:val="20"/>
          <w:szCs w:val="20"/>
        </w:rPr>
      </w:pPr>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560"/>
        <w:gridCol w:w="574"/>
        <w:gridCol w:w="567"/>
        <w:gridCol w:w="567"/>
        <w:gridCol w:w="567"/>
        <w:gridCol w:w="567"/>
      </w:tblGrid>
      <w:tr w:rsidR="00CA4909" w14:paraId="753ADF72" w14:textId="77777777" w:rsidTr="003948FC">
        <w:trPr>
          <w:trHeight w:val="1170"/>
          <w:jc w:val="center"/>
        </w:trPr>
        <w:tc>
          <w:tcPr>
            <w:tcW w:w="1129" w:type="dxa"/>
            <w:shd w:val="clear" w:color="auto" w:fill="FCE5CD"/>
            <w:vAlign w:val="center"/>
          </w:tcPr>
          <w:p w14:paraId="791FD623" w14:textId="77777777" w:rsidR="00CA4909" w:rsidRDefault="00CA4909" w:rsidP="003948FC">
            <w:pPr>
              <w:spacing w:after="0" w:line="240" w:lineRule="auto"/>
              <w:jc w:val="center"/>
              <w:rPr>
                <w:b/>
                <w:sz w:val="20"/>
                <w:szCs w:val="20"/>
              </w:rPr>
            </w:pPr>
            <w:r>
              <w:rPr>
                <w:b/>
                <w:sz w:val="20"/>
                <w:szCs w:val="20"/>
              </w:rPr>
              <w:t>MES</w:t>
            </w:r>
          </w:p>
        </w:tc>
        <w:tc>
          <w:tcPr>
            <w:tcW w:w="560" w:type="dxa"/>
            <w:shd w:val="clear" w:color="auto" w:fill="FCE5CD"/>
          </w:tcPr>
          <w:p w14:paraId="5566FA38" w14:textId="77777777" w:rsidR="00CA4909" w:rsidRDefault="00CA4909" w:rsidP="003948FC">
            <w:pPr>
              <w:spacing w:after="0" w:line="240" w:lineRule="auto"/>
              <w:jc w:val="center"/>
              <w:rPr>
                <w:b/>
                <w:sz w:val="20"/>
                <w:szCs w:val="20"/>
              </w:rPr>
            </w:pPr>
          </w:p>
          <w:p w14:paraId="6A9A19C5" w14:textId="77777777" w:rsidR="00CA4909" w:rsidRDefault="00CA4909" w:rsidP="003948FC">
            <w:pPr>
              <w:spacing w:after="0" w:line="240" w:lineRule="auto"/>
              <w:jc w:val="center"/>
              <w:rPr>
                <w:b/>
                <w:sz w:val="20"/>
                <w:szCs w:val="20"/>
              </w:rPr>
            </w:pPr>
          </w:p>
          <w:p w14:paraId="34DB9C31" w14:textId="77777777" w:rsidR="00CA4909" w:rsidRDefault="00CA4909" w:rsidP="003948FC">
            <w:pPr>
              <w:spacing w:after="0" w:line="240" w:lineRule="auto"/>
              <w:jc w:val="center"/>
              <w:rPr>
                <w:b/>
                <w:sz w:val="20"/>
                <w:szCs w:val="20"/>
              </w:rPr>
            </w:pPr>
            <w:r>
              <w:rPr>
                <w:b/>
                <w:sz w:val="20"/>
                <w:szCs w:val="20"/>
              </w:rPr>
              <w:t>1</w:t>
            </w:r>
          </w:p>
        </w:tc>
        <w:tc>
          <w:tcPr>
            <w:tcW w:w="574" w:type="dxa"/>
            <w:shd w:val="clear" w:color="auto" w:fill="FCE5CD"/>
          </w:tcPr>
          <w:p w14:paraId="6803E6C7" w14:textId="77777777" w:rsidR="00CA4909" w:rsidRDefault="00CA4909" w:rsidP="003948FC">
            <w:pPr>
              <w:spacing w:after="0" w:line="240" w:lineRule="auto"/>
              <w:jc w:val="center"/>
              <w:rPr>
                <w:b/>
                <w:sz w:val="20"/>
                <w:szCs w:val="20"/>
              </w:rPr>
            </w:pPr>
          </w:p>
          <w:p w14:paraId="78B95E78" w14:textId="77777777" w:rsidR="00CA4909" w:rsidRDefault="00CA4909" w:rsidP="003948FC">
            <w:pPr>
              <w:spacing w:after="0" w:line="240" w:lineRule="auto"/>
              <w:jc w:val="center"/>
              <w:rPr>
                <w:b/>
                <w:sz w:val="20"/>
                <w:szCs w:val="20"/>
              </w:rPr>
            </w:pPr>
          </w:p>
          <w:p w14:paraId="7A6A1D4C" w14:textId="77777777" w:rsidR="00CA4909" w:rsidRDefault="00CA4909" w:rsidP="003948FC">
            <w:pPr>
              <w:spacing w:after="0" w:line="240" w:lineRule="auto"/>
              <w:jc w:val="center"/>
              <w:rPr>
                <w:b/>
                <w:sz w:val="20"/>
                <w:szCs w:val="20"/>
              </w:rPr>
            </w:pPr>
            <w:r>
              <w:rPr>
                <w:b/>
                <w:sz w:val="20"/>
                <w:szCs w:val="20"/>
              </w:rPr>
              <w:t>2</w:t>
            </w:r>
          </w:p>
        </w:tc>
        <w:tc>
          <w:tcPr>
            <w:tcW w:w="567" w:type="dxa"/>
            <w:shd w:val="clear" w:color="auto" w:fill="FCE5CD"/>
          </w:tcPr>
          <w:p w14:paraId="53F2E89D" w14:textId="77777777" w:rsidR="00CA4909" w:rsidRDefault="00CA4909" w:rsidP="003948FC">
            <w:pPr>
              <w:spacing w:after="0" w:line="240" w:lineRule="auto"/>
              <w:jc w:val="center"/>
              <w:rPr>
                <w:b/>
                <w:sz w:val="20"/>
                <w:szCs w:val="20"/>
              </w:rPr>
            </w:pPr>
          </w:p>
          <w:p w14:paraId="28D2C08E" w14:textId="77777777" w:rsidR="00CA4909" w:rsidRDefault="00CA4909" w:rsidP="003948FC">
            <w:pPr>
              <w:spacing w:after="0" w:line="240" w:lineRule="auto"/>
              <w:jc w:val="center"/>
              <w:rPr>
                <w:b/>
                <w:sz w:val="20"/>
                <w:szCs w:val="20"/>
              </w:rPr>
            </w:pPr>
          </w:p>
          <w:p w14:paraId="3831C22E" w14:textId="77777777" w:rsidR="00CA4909" w:rsidRDefault="00CA4909" w:rsidP="003948FC">
            <w:pPr>
              <w:spacing w:after="0" w:line="240" w:lineRule="auto"/>
              <w:jc w:val="center"/>
              <w:rPr>
                <w:b/>
                <w:sz w:val="20"/>
                <w:szCs w:val="20"/>
              </w:rPr>
            </w:pPr>
            <w:r>
              <w:rPr>
                <w:b/>
                <w:sz w:val="20"/>
                <w:szCs w:val="20"/>
              </w:rPr>
              <w:t>3</w:t>
            </w:r>
          </w:p>
        </w:tc>
        <w:tc>
          <w:tcPr>
            <w:tcW w:w="567" w:type="dxa"/>
            <w:shd w:val="clear" w:color="auto" w:fill="FCE5CD"/>
          </w:tcPr>
          <w:p w14:paraId="67F33A32" w14:textId="77777777" w:rsidR="00CA4909" w:rsidRDefault="00CA4909" w:rsidP="003948FC">
            <w:pPr>
              <w:spacing w:after="0" w:line="240" w:lineRule="auto"/>
              <w:jc w:val="center"/>
              <w:rPr>
                <w:b/>
                <w:sz w:val="20"/>
                <w:szCs w:val="20"/>
              </w:rPr>
            </w:pPr>
          </w:p>
          <w:p w14:paraId="790C880C" w14:textId="77777777" w:rsidR="00CA4909" w:rsidRDefault="00CA4909" w:rsidP="003948FC">
            <w:pPr>
              <w:spacing w:after="0" w:line="240" w:lineRule="auto"/>
              <w:jc w:val="center"/>
              <w:rPr>
                <w:b/>
                <w:sz w:val="20"/>
                <w:szCs w:val="20"/>
              </w:rPr>
            </w:pPr>
          </w:p>
          <w:p w14:paraId="70CC262C" w14:textId="77777777" w:rsidR="00CA4909" w:rsidRDefault="00CA4909" w:rsidP="003948FC">
            <w:pPr>
              <w:spacing w:after="0" w:line="240" w:lineRule="auto"/>
              <w:jc w:val="center"/>
              <w:rPr>
                <w:i/>
                <w:sz w:val="20"/>
                <w:szCs w:val="20"/>
              </w:rPr>
            </w:pPr>
            <w:r>
              <w:rPr>
                <w:b/>
                <w:sz w:val="20"/>
                <w:szCs w:val="20"/>
              </w:rPr>
              <w:t>4</w:t>
            </w:r>
          </w:p>
        </w:tc>
        <w:tc>
          <w:tcPr>
            <w:tcW w:w="567" w:type="dxa"/>
            <w:shd w:val="clear" w:color="auto" w:fill="FCE5CD"/>
          </w:tcPr>
          <w:p w14:paraId="62E162E3" w14:textId="77777777" w:rsidR="00CA4909" w:rsidRDefault="00CA4909" w:rsidP="003948FC">
            <w:pPr>
              <w:spacing w:after="0" w:line="240" w:lineRule="auto"/>
              <w:jc w:val="center"/>
              <w:rPr>
                <w:b/>
                <w:sz w:val="20"/>
                <w:szCs w:val="20"/>
              </w:rPr>
            </w:pPr>
          </w:p>
          <w:p w14:paraId="7B9B96DF" w14:textId="77777777" w:rsidR="00CA4909" w:rsidRDefault="00CA4909" w:rsidP="003948FC">
            <w:pPr>
              <w:spacing w:after="0" w:line="240" w:lineRule="auto"/>
              <w:jc w:val="center"/>
              <w:rPr>
                <w:b/>
                <w:sz w:val="20"/>
                <w:szCs w:val="20"/>
              </w:rPr>
            </w:pPr>
          </w:p>
          <w:p w14:paraId="1AF7E53F" w14:textId="77777777" w:rsidR="00CA4909" w:rsidRDefault="00CA4909" w:rsidP="003948FC">
            <w:pPr>
              <w:pBdr>
                <w:top w:val="nil"/>
                <w:left w:val="nil"/>
                <w:bottom w:val="nil"/>
                <w:right w:val="nil"/>
                <w:between w:val="nil"/>
              </w:pBdr>
              <w:spacing w:after="0" w:line="240" w:lineRule="auto"/>
              <w:jc w:val="center"/>
              <w:rPr>
                <w:b/>
                <w:sz w:val="20"/>
                <w:szCs w:val="20"/>
              </w:rPr>
            </w:pPr>
            <w:r>
              <w:rPr>
                <w:b/>
                <w:sz w:val="20"/>
                <w:szCs w:val="20"/>
              </w:rPr>
              <w:t>5</w:t>
            </w:r>
          </w:p>
        </w:tc>
        <w:tc>
          <w:tcPr>
            <w:tcW w:w="567" w:type="dxa"/>
            <w:shd w:val="clear" w:color="auto" w:fill="FCE5CD"/>
          </w:tcPr>
          <w:p w14:paraId="33225BA8" w14:textId="77777777" w:rsidR="00CA4909" w:rsidRDefault="00CA4909" w:rsidP="003948FC">
            <w:pPr>
              <w:spacing w:after="0" w:line="240" w:lineRule="auto"/>
              <w:jc w:val="center"/>
              <w:rPr>
                <w:b/>
                <w:sz w:val="20"/>
                <w:szCs w:val="20"/>
              </w:rPr>
            </w:pPr>
          </w:p>
          <w:p w14:paraId="48231798" w14:textId="77777777" w:rsidR="00CA4909" w:rsidRDefault="00CA4909" w:rsidP="003948FC">
            <w:pPr>
              <w:spacing w:after="0" w:line="240" w:lineRule="auto"/>
              <w:jc w:val="center"/>
              <w:rPr>
                <w:b/>
                <w:sz w:val="20"/>
                <w:szCs w:val="20"/>
              </w:rPr>
            </w:pPr>
          </w:p>
          <w:p w14:paraId="054CFAB7" w14:textId="77777777" w:rsidR="00CA4909" w:rsidRDefault="00CA4909" w:rsidP="003948FC">
            <w:pPr>
              <w:spacing w:after="0" w:line="240" w:lineRule="auto"/>
              <w:jc w:val="center"/>
              <w:rPr>
                <w:b/>
                <w:i/>
                <w:sz w:val="20"/>
                <w:szCs w:val="20"/>
              </w:rPr>
            </w:pPr>
            <w:r>
              <w:rPr>
                <w:b/>
                <w:i/>
                <w:sz w:val="20"/>
                <w:szCs w:val="20"/>
              </w:rPr>
              <w:t>6</w:t>
            </w:r>
          </w:p>
        </w:tc>
      </w:tr>
      <w:tr w:rsidR="00CA4909" w14:paraId="6F49F280" w14:textId="77777777" w:rsidTr="003948FC">
        <w:trPr>
          <w:jc w:val="center"/>
        </w:trPr>
        <w:tc>
          <w:tcPr>
            <w:tcW w:w="1129" w:type="dxa"/>
          </w:tcPr>
          <w:p w14:paraId="6E9B159E" w14:textId="77777777" w:rsidR="00CA4909" w:rsidRDefault="00CA4909" w:rsidP="003948FC">
            <w:pPr>
              <w:tabs>
                <w:tab w:val="left" w:pos="318"/>
              </w:tabs>
              <w:spacing w:after="0" w:line="240" w:lineRule="auto"/>
              <w:rPr>
                <w:sz w:val="16"/>
                <w:szCs w:val="16"/>
              </w:rPr>
            </w:pPr>
            <w:r>
              <w:rPr>
                <w:sz w:val="16"/>
                <w:szCs w:val="16"/>
              </w:rPr>
              <w:t>Actividad 1</w:t>
            </w:r>
          </w:p>
        </w:tc>
        <w:tc>
          <w:tcPr>
            <w:tcW w:w="560" w:type="dxa"/>
          </w:tcPr>
          <w:p w14:paraId="4E993C51" w14:textId="77777777" w:rsidR="00CA4909" w:rsidRDefault="00CA4909" w:rsidP="003948FC">
            <w:pPr>
              <w:tabs>
                <w:tab w:val="left" w:pos="318"/>
              </w:tabs>
              <w:spacing w:after="0" w:line="240" w:lineRule="auto"/>
              <w:rPr>
                <w:sz w:val="20"/>
                <w:szCs w:val="20"/>
              </w:rPr>
            </w:pPr>
          </w:p>
        </w:tc>
        <w:tc>
          <w:tcPr>
            <w:tcW w:w="574" w:type="dxa"/>
          </w:tcPr>
          <w:p w14:paraId="67ABDB3F" w14:textId="77777777" w:rsidR="00CA4909" w:rsidRDefault="00CA4909" w:rsidP="003948FC">
            <w:pPr>
              <w:tabs>
                <w:tab w:val="left" w:pos="318"/>
              </w:tabs>
              <w:spacing w:after="0" w:line="240" w:lineRule="auto"/>
              <w:rPr>
                <w:sz w:val="20"/>
                <w:szCs w:val="20"/>
              </w:rPr>
            </w:pPr>
          </w:p>
        </w:tc>
        <w:tc>
          <w:tcPr>
            <w:tcW w:w="567" w:type="dxa"/>
          </w:tcPr>
          <w:p w14:paraId="4706E856" w14:textId="77777777" w:rsidR="00CA4909" w:rsidRDefault="00CA4909" w:rsidP="003948FC">
            <w:pPr>
              <w:tabs>
                <w:tab w:val="left" w:pos="0"/>
              </w:tabs>
              <w:spacing w:after="0" w:line="240" w:lineRule="auto"/>
              <w:rPr>
                <w:i/>
                <w:sz w:val="20"/>
                <w:szCs w:val="20"/>
              </w:rPr>
            </w:pPr>
          </w:p>
        </w:tc>
        <w:tc>
          <w:tcPr>
            <w:tcW w:w="567" w:type="dxa"/>
          </w:tcPr>
          <w:p w14:paraId="6F0C0D05" w14:textId="77777777" w:rsidR="00CA4909" w:rsidRDefault="00CA4909" w:rsidP="003948FC">
            <w:pPr>
              <w:pBdr>
                <w:top w:val="nil"/>
                <w:left w:val="nil"/>
                <w:bottom w:val="nil"/>
                <w:right w:val="nil"/>
                <w:between w:val="nil"/>
              </w:pBdr>
              <w:tabs>
                <w:tab w:val="left" w:pos="0"/>
              </w:tabs>
              <w:spacing w:after="0" w:line="240" w:lineRule="auto"/>
              <w:rPr>
                <w:i/>
                <w:sz w:val="16"/>
                <w:szCs w:val="16"/>
              </w:rPr>
            </w:pPr>
          </w:p>
        </w:tc>
        <w:tc>
          <w:tcPr>
            <w:tcW w:w="567" w:type="dxa"/>
          </w:tcPr>
          <w:p w14:paraId="3C5C7A98" w14:textId="77777777" w:rsidR="00CA4909" w:rsidRDefault="00CA4909" w:rsidP="003948FC">
            <w:pPr>
              <w:tabs>
                <w:tab w:val="left" w:pos="318"/>
              </w:tabs>
              <w:spacing w:after="0" w:line="240" w:lineRule="auto"/>
              <w:rPr>
                <w:sz w:val="16"/>
                <w:szCs w:val="16"/>
              </w:rPr>
            </w:pPr>
          </w:p>
        </w:tc>
        <w:tc>
          <w:tcPr>
            <w:tcW w:w="567" w:type="dxa"/>
          </w:tcPr>
          <w:p w14:paraId="42D7E3C6" w14:textId="77777777" w:rsidR="00CA4909" w:rsidRDefault="00CA4909" w:rsidP="003948FC">
            <w:pPr>
              <w:spacing w:after="0" w:line="240" w:lineRule="auto"/>
              <w:jc w:val="center"/>
              <w:rPr>
                <w:sz w:val="16"/>
                <w:szCs w:val="16"/>
              </w:rPr>
            </w:pPr>
          </w:p>
        </w:tc>
      </w:tr>
      <w:tr w:rsidR="00CA4909" w14:paraId="78960073" w14:textId="77777777" w:rsidTr="003948FC">
        <w:trPr>
          <w:trHeight w:val="240"/>
          <w:jc w:val="center"/>
        </w:trPr>
        <w:tc>
          <w:tcPr>
            <w:tcW w:w="1129" w:type="dxa"/>
          </w:tcPr>
          <w:p w14:paraId="02E914F6" w14:textId="77777777" w:rsidR="00CA4909" w:rsidRDefault="00CA4909" w:rsidP="003948FC">
            <w:pPr>
              <w:tabs>
                <w:tab w:val="left" w:pos="318"/>
              </w:tabs>
              <w:spacing w:after="0" w:line="240" w:lineRule="auto"/>
              <w:jc w:val="both"/>
              <w:rPr>
                <w:sz w:val="16"/>
                <w:szCs w:val="16"/>
              </w:rPr>
            </w:pPr>
            <w:r>
              <w:rPr>
                <w:sz w:val="16"/>
                <w:szCs w:val="16"/>
              </w:rPr>
              <w:t>Actividad 2</w:t>
            </w:r>
          </w:p>
        </w:tc>
        <w:tc>
          <w:tcPr>
            <w:tcW w:w="560" w:type="dxa"/>
          </w:tcPr>
          <w:p w14:paraId="42D5C99B" w14:textId="77777777" w:rsidR="00CA4909" w:rsidRDefault="00CA4909" w:rsidP="003948FC">
            <w:pPr>
              <w:tabs>
                <w:tab w:val="left" w:pos="318"/>
              </w:tabs>
              <w:spacing w:after="0" w:line="240" w:lineRule="auto"/>
              <w:jc w:val="both"/>
              <w:rPr>
                <w:sz w:val="20"/>
                <w:szCs w:val="20"/>
              </w:rPr>
            </w:pPr>
          </w:p>
        </w:tc>
        <w:tc>
          <w:tcPr>
            <w:tcW w:w="574" w:type="dxa"/>
          </w:tcPr>
          <w:p w14:paraId="1EA4078B" w14:textId="77777777" w:rsidR="00CA4909" w:rsidRDefault="00CA4909" w:rsidP="003948FC">
            <w:pPr>
              <w:tabs>
                <w:tab w:val="left" w:pos="318"/>
              </w:tabs>
              <w:spacing w:after="0" w:line="240" w:lineRule="auto"/>
              <w:ind w:left="220"/>
              <w:jc w:val="both"/>
              <w:rPr>
                <w:sz w:val="20"/>
                <w:szCs w:val="20"/>
              </w:rPr>
            </w:pPr>
          </w:p>
        </w:tc>
        <w:tc>
          <w:tcPr>
            <w:tcW w:w="567" w:type="dxa"/>
          </w:tcPr>
          <w:p w14:paraId="15C22DE0" w14:textId="77777777" w:rsidR="00CA4909" w:rsidRDefault="00CA4909" w:rsidP="003948FC">
            <w:pPr>
              <w:tabs>
                <w:tab w:val="left" w:pos="0"/>
              </w:tabs>
              <w:spacing w:after="0" w:line="240" w:lineRule="auto"/>
              <w:jc w:val="both"/>
              <w:rPr>
                <w:sz w:val="20"/>
                <w:szCs w:val="20"/>
              </w:rPr>
            </w:pPr>
          </w:p>
        </w:tc>
        <w:tc>
          <w:tcPr>
            <w:tcW w:w="567" w:type="dxa"/>
          </w:tcPr>
          <w:p w14:paraId="55669DB3" w14:textId="77777777" w:rsidR="00CA4909" w:rsidRDefault="00CA4909" w:rsidP="003948FC">
            <w:pPr>
              <w:spacing w:after="0" w:line="240" w:lineRule="auto"/>
              <w:jc w:val="both"/>
              <w:rPr>
                <w:b/>
                <w:sz w:val="20"/>
                <w:szCs w:val="20"/>
              </w:rPr>
            </w:pPr>
          </w:p>
        </w:tc>
        <w:tc>
          <w:tcPr>
            <w:tcW w:w="567" w:type="dxa"/>
          </w:tcPr>
          <w:p w14:paraId="5CBCC620" w14:textId="77777777" w:rsidR="00CA4909" w:rsidRDefault="00CA4909" w:rsidP="003948FC">
            <w:pPr>
              <w:spacing w:after="0" w:line="240" w:lineRule="auto"/>
              <w:jc w:val="center"/>
              <w:rPr>
                <w:b/>
                <w:sz w:val="20"/>
                <w:szCs w:val="20"/>
              </w:rPr>
            </w:pPr>
          </w:p>
        </w:tc>
        <w:tc>
          <w:tcPr>
            <w:tcW w:w="567" w:type="dxa"/>
          </w:tcPr>
          <w:p w14:paraId="51099B41" w14:textId="77777777" w:rsidR="00CA4909" w:rsidRDefault="00CA4909" w:rsidP="003948FC">
            <w:pPr>
              <w:spacing w:after="0" w:line="240" w:lineRule="auto"/>
              <w:ind w:left="360"/>
              <w:jc w:val="both"/>
              <w:rPr>
                <w:b/>
                <w:sz w:val="20"/>
                <w:szCs w:val="20"/>
              </w:rPr>
            </w:pPr>
          </w:p>
        </w:tc>
      </w:tr>
      <w:tr w:rsidR="00CA4909" w14:paraId="6A16CF60" w14:textId="77777777" w:rsidTr="003948FC">
        <w:trPr>
          <w:trHeight w:val="272"/>
          <w:jc w:val="center"/>
        </w:trPr>
        <w:tc>
          <w:tcPr>
            <w:tcW w:w="1129" w:type="dxa"/>
          </w:tcPr>
          <w:p w14:paraId="2D9C34F0" w14:textId="77777777" w:rsidR="00CA4909" w:rsidRDefault="00CA4909" w:rsidP="003948FC">
            <w:pPr>
              <w:tabs>
                <w:tab w:val="left" w:pos="318"/>
              </w:tabs>
              <w:spacing w:after="0" w:line="240" w:lineRule="auto"/>
              <w:jc w:val="both"/>
              <w:rPr>
                <w:sz w:val="16"/>
                <w:szCs w:val="16"/>
              </w:rPr>
            </w:pPr>
            <w:r>
              <w:rPr>
                <w:sz w:val="16"/>
                <w:szCs w:val="16"/>
              </w:rPr>
              <w:t>…</w:t>
            </w:r>
          </w:p>
        </w:tc>
        <w:tc>
          <w:tcPr>
            <w:tcW w:w="560" w:type="dxa"/>
          </w:tcPr>
          <w:p w14:paraId="5CA7AA16" w14:textId="77777777" w:rsidR="00CA4909" w:rsidRDefault="00CA4909" w:rsidP="003948FC">
            <w:pPr>
              <w:tabs>
                <w:tab w:val="left" w:pos="318"/>
              </w:tabs>
              <w:spacing w:after="0" w:line="240" w:lineRule="auto"/>
              <w:jc w:val="both"/>
              <w:rPr>
                <w:sz w:val="20"/>
                <w:szCs w:val="20"/>
              </w:rPr>
            </w:pPr>
          </w:p>
        </w:tc>
        <w:tc>
          <w:tcPr>
            <w:tcW w:w="574" w:type="dxa"/>
          </w:tcPr>
          <w:p w14:paraId="2734F219" w14:textId="77777777" w:rsidR="00CA4909" w:rsidRDefault="00CA4909" w:rsidP="003948FC">
            <w:pPr>
              <w:tabs>
                <w:tab w:val="left" w:pos="318"/>
              </w:tabs>
              <w:spacing w:after="0" w:line="240" w:lineRule="auto"/>
              <w:jc w:val="both"/>
              <w:rPr>
                <w:sz w:val="20"/>
                <w:szCs w:val="20"/>
              </w:rPr>
            </w:pPr>
          </w:p>
        </w:tc>
        <w:tc>
          <w:tcPr>
            <w:tcW w:w="567" w:type="dxa"/>
          </w:tcPr>
          <w:p w14:paraId="35387656" w14:textId="77777777" w:rsidR="00CA4909" w:rsidRDefault="00CA4909" w:rsidP="003948FC">
            <w:pPr>
              <w:tabs>
                <w:tab w:val="left" w:pos="0"/>
              </w:tabs>
              <w:spacing w:after="0" w:line="240" w:lineRule="auto"/>
              <w:jc w:val="both"/>
              <w:rPr>
                <w:sz w:val="20"/>
                <w:szCs w:val="20"/>
              </w:rPr>
            </w:pPr>
          </w:p>
        </w:tc>
        <w:tc>
          <w:tcPr>
            <w:tcW w:w="567" w:type="dxa"/>
          </w:tcPr>
          <w:p w14:paraId="52207F22" w14:textId="77777777" w:rsidR="00CA4909" w:rsidRDefault="00CA4909" w:rsidP="003948FC">
            <w:pPr>
              <w:spacing w:after="0" w:line="240" w:lineRule="auto"/>
              <w:jc w:val="both"/>
              <w:rPr>
                <w:b/>
                <w:sz w:val="20"/>
                <w:szCs w:val="20"/>
              </w:rPr>
            </w:pPr>
          </w:p>
        </w:tc>
        <w:tc>
          <w:tcPr>
            <w:tcW w:w="567" w:type="dxa"/>
          </w:tcPr>
          <w:p w14:paraId="43BA168A" w14:textId="77777777" w:rsidR="00CA4909" w:rsidRDefault="00CA4909" w:rsidP="003948FC">
            <w:pPr>
              <w:tabs>
                <w:tab w:val="left" w:pos="318"/>
              </w:tabs>
              <w:spacing w:after="0" w:line="240" w:lineRule="auto"/>
              <w:rPr>
                <w:b/>
                <w:sz w:val="20"/>
                <w:szCs w:val="20"/>
              </w:rPr>
            </w:pPr>
          </w:p>
        </w:tc>
        <w:tc>
          <w:tcPr>
            <w:tcW w:w="567" w:type="dxa"/>
          </w:tcPr>
          <w:p w14:paraId="54FF8825" w14:textId="77777777" w:rsidR="00CA4909" w:rsidRDefault="00CA4909" w:rsidP="003948FC">
            <w:pPr>
              <w:spacing w:after="0" w:line="240" w:lineRule="auto"/>
              <w:ind w:left="360"/>
              <w:jc w:val="both"/>
              <w:rPr>
                <w:b/>
                <w:sz w:val="20"/>
                <w:szCs w:val="20"/>
              </w:rPr>
            </w:pPr>
          </w:p>
        </w:tc>
      </w:tr>
    </w:tbl>
    <w:p w14:paraId="081E9136" w14:textId="77777777" w:rsidR="00CA4909" w:rsidRDefault="00CA4909" w:rsidP="00CA4909">
      <w:pPr>
        <w:spacing w:after="0" w:line="240" w:lineRule="auto"/>
        <w:rPr>
          <w:b/>
          <w:sz w:val="20"/>
          <w:szCs w:val="20"/>
        </w:rPr>
      </w:pPr>
    </w:p>
    <w:p w14:paraId="17B57759" w14:textId="77777777" w:rsidR="00CA4909" w:rsidRDefault="00CA4909" w:rsidP="00CA4909">
      <w:pPr>
        <w:spacing w:after="0" w:line="240" w:lineRule="auto"/>
        <w:ind w:left="720"/>
        <w:rPr>
          <w:sz w:val="20"/>
          <w:szCs w:val="20"/>
          <w:highlight w:val="yellow"/>
        </w:rPr>
      </w:pPr>
    </w:p>
    <w:p w14:paraId="27B043B0" w14:textId="77777777" w:rsidR="00CA4909" w:rsidRDefault="00CA4909" w:rsidP="00CA4909">
      <w:pPr>
        <w:spacing w:after="0" w:line="240" w:lineRule="auto"/>
        <w:rPr>
          <w:b/>
          <w:sz w:val="20"/>
          <w:szCs w:val="20"/>
        </w:rPr>
      </w:pPr>
      <w:r>
        <w:rPr>
          <w:b/>
          <w:sz w:val="20"/>
          <w:szCs w:val="20"/>
        </w:rPr>
        <w:t xml:space="preserve">Cuadro resumen de la propuesta: </w:t>
      </w:r>
    </w:p>
    <w:p w14:paraId="30216CD0" w14:textId="77777777" w:rsidR="00CA4909" w:rsidRDefault="00CA4909" w:rsidP="00CA4909">
      <w:pPr>
        <w:spacing w:after="0" w:line="240" w:lineRule="auto"/>
        <w:rPr>
          <w:b/>
          <w:sz w:val="20"/>
          <w:szCs w:val="20"/>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305"/>
        <w:gridCol w:w="1680"/>
        <w:gridCol w:w="990"/>
        <w:gridCol w:w="1620"/>
        <w:gridCol w:w="1470"/>
        <w:gridCol w:w="1275"/>
      </w:tblGrid>
      <w:tr w:rsidR="00CA4909" w14:paraId="29095CFB" w14:textId="77777777" w:rsidTr="003948FC">
        <w:trPr>
          <w:trHeight w:val="1170"/>
          <w:jc w:val="center"/>
        </w:trPr>
        <w:tc>
          <w:tcPr>
            <w:tcW w:w="1230" w:type="dxa"/>
            <w:shd w:val="clear" w:color="auto" w:fill="FCE5CD"/>
            <w:vAlign w:val="center"/>
          </w:tcPr>
          <w:p w14:paraId="0D58320B" w14:textId="77777777" w:rsidR="00CA4909" w:rsidRDefault="00CA4909" w:rsidP="003948FC">
            <w:pPr>
              <w:spacing w:after="0" w:line="240" w:lineRule="auto"/>
              <w:jc w:val="center"/>
              <w:rPr>
                <w:b/>
                <w:sz w:val="20"/>
                <w:szCs w:val="20"/>
              </w:rPr>
            </w:pPr>
            <w:r>
              <w:rPr>
                <w:b/>
                <w:sz w:val="20"/>
                <w:szCs w:val="20"/>
              </w:rPr>
              <w:t>Resultado/s</w:t>
            </w:r>
          </w:p>
        </w:tc>
        <w:tc>
          <w:tcPr>
            <w:tcW w:w="1305" w:type="dxa"/>
            <w:shd w:val="clear" w:color="auto" w:fill="FCE5CD"/>
            <w:vAlign w:val="center"/>
          </w:tcPr>
          <w:p w14:paraId="0B84989B" w14:textId="77777777" w:rsidR="00CA4909" w:rsidRDefault="00CA4909" w:rsidP="003948FC">
            <w:pPr>
              <w:spacing w:after="0" w:line="240" w:lineRule="auto"/>
              <w:jc w:val="center"/>
              <w:rPr>
                <w:b/>
                <w:sz w:val="20"/>
                <w:szCs w:val="20"/>
              </w:rPr>
            </w:pPr>
            <w:r>
              <w:rPr>
                <w:b/>
                <w:sz w:val="20"/>
                <w:szCs w:val="20"/>
              </w:rPr>
              <w:t>Actividad/es</w:t>
            </w:r>
          </w:p>
        </w:tc>
        <w:tc>
          <w:tcPr>
            <w:tcW w:w="1680" w:type="dxa"/>
            <w:shd w:val="clear" w:color="auto" w:fill="FCE5CD"/>
            <w:vAlign w:val="center"/>
          </w:tcPr>
          <w:p w14:paraId="78DF2628" w14:textId="77777777" w:rsidR="00CA4909" w:rsidRDefault="00CA4909" w:rsidP="003948FC">
            <w:pPr>
              <w:spacing w:after="0" w:line="240" w:lineRule="auto"/>
              <w:jc w:val="center"/>
              <w:rPr>
                <w:b/>
                <w:sz w:val="20"/>
                <w:szCs w:val="20"/>
              </w:rPr>
            </w:pPr>
            <w:r>
              <w:rPr>
                <w:b/>
                <w:sz w:val="20"/>
                <w:szCs w:val="20"/>
              </w:rPr>
              <w:t>Modalidad/es de implementación</w:t>
            </w:r>
          </w:p>
        </w:tc>
        <w:tc>
          <w:tcPr>
            <w:tcW w:w="990" w:type="dxa"/>
            <w:shd w:val="clear" w:color="auto" w:fill="FCE5CD"/>
            <w:vAlign w:val="center"/>
          </w:tcPr>
          <w:p w14:paraId="23C7C10C" w14:textId="77777777" w:rsidR="00CA4909" w:rsidRDefault="00CA4909" w:rsidP="003948FC">
            <w:pPr>
              <w:spacing w:after="0" w:line="240" w:lineRule="auto"/>
              <w:jc w:val="center"/>
              <w:rPr>
                <w:i/>
                <w:sz w:val="20"/>
                <w:szCs w:val="20"/>
              </w:rPr>
            </w:pPr>
            <w:r>
              <w:rPr>
                <w:b/>
                <w:sz w:val="20"/>
                <w:szCs w:val="20"/>
              </w:rPr>
              <w:t>Duración</w:t>
            </w:r>
          </w:p>
        </w:tc>
        <w:tc>
          <w:tcPr>
            <w:tcW w:w="1620" w:type="dxa"/>
            <w:shd w:val="clear" w:color="auto" w:fill="FCE5CD"/>
          </w:tcPr>
          <w:p w14:paraId="4145AE38" w14:textId="77777777" w:rsidR="00CA4909" w:rsidRDefault="00CA4909" w:rsidP="003948FC">
            <w:pPr>
              <w:pBdr>
                <w:top w:val="nil"/>
                <w:left w:val="nil"/>
                <w:bottom w:val="nil"/>
                <w:right w:val="nil"/>
                <w:between w:val="nil"/>
              </w:pBdr>
              <w:spacing w:after="0" w:line="240" w:lineRule="auto"/>
              <w:jc w:val="center"/>
              <w:rPr>
                <w:b/>
                <w:sz w:val="20"/>
                <w:szCs w:val="20"/>
              </w:rPr>
            </w:pPr>
          </w:p>
          <w:p w14:paraId="2939716A" w14:textId="77777777" w:rsidR="00CA4909" w:rsidRDefault="00CA4909" w:rsidP="003948FC">
            <w:pPr>
              <w:pBdr>
                <w:top w:val="nil"/>
                <w:left w:val="nil"/>
                <w:bottom w:val="nil"/>
                <w:right w:val="nil"/>
                <w:between w:val="nil"/>
              </w:pBdr>
              <w:spacing w:after="0" w:line="240" w:lineRule="auto"/>
              <w:jc w:val="center"/>
              <w:rPr>
                <w:b/>
                <w:sz w:val="20"/>
                <w:szCs w:val="20"/>
              </w:rPr>
            </w:pPr>
            <w:r>
              <w:rPr>
                <w:b/>
                <w:sz w:val="20"/>
                <w:szCs w:val="20"/>
              </w:rPr>
              <w:t>Fecha estimada de implementación</w:t>
            </w:r>
          </w:p>
        </w:tc>
        <w:tc>
          <w:tcPr>
            <w:tcW w:w="1470" w:type="dxa"/>
            <w:shd w:val="clear" w:color="auto" w:fill="FCE5CD"/>
            <w:vAlign w:val="center"/>
          </w:tcPr>
          <w:p w14:paraId="1BC0A589" w14:textId="77777777" w:rsidR="00CA4909" w:rsidRDefault="00CA4909" w:rsidP="003948FC">
            <w:pPr>
              <w:spacing w:after="0" w:line="240" w:lineRule="auto"/>
              <w:jc w:val="center"/>
              <w:rPr>
                <w:b/>
                <w:sz w:val="20"/>
                <w:szCs w:val="20"/>
              </w:rPr>
            </w:pPr>
            <w:r>
              <w:rPr>
                <w:b/>
                <w:sz w:val="20"/>
                <w:szCs w:val="20"/>
              </w:rPr>
              <w:t>Descripción del gasto (participantes, insumos, etc.)</w:t>
            </w:r>
          </w:p>
          <w:p w14:paraId="489B2AD2" w14:textId="77777777" w:rsidR="00CA4909" w:rsidRDefault="00CA4909" w:rsidP="003948FC">
            <w:pPr>
              <w:spacing w:after="0" w:line="240" w:lineRule="auto"/>
              <w:jc w:val="center"/>
              <w:rPr>
                <w:i/>
                <w:sz w:val="20"/>
                <w:szCs w:val="20"/>
              </w:rPr>
            </w:pPr>
          </w:p>
        </w:tc>
        <w:tc>
          <w:tcPr>
            <w:tcW w:w="1275" w:type="dxa"/>
            <w:shd w:val="clear" w:color="auto" w:fill="FCE5CD"/>
            <w:vAlign w:val="center"/>
          </w:tcPr>
          <w:p w14:paraId="03C6A105" w14:textId="77777777" w:rsidR="00CA4909" w:rsidRDefault="00CA4909" w:rsidP="003948FC">
            <w:pPr>
              <w:spacing w:after="0" w:line="240" w:lineRule="auto"/>
              <w:jc w:val="center"/>
              <w:rPr>
                <w:b/>
                <w:sz w:val="20"/>
                <w:szCs w:val="20"/>
              </w:rPr>
            </w:pPr>
            <w:r>
              <w:rPr>
                <w:b/>
                <w:sz w:val="20"/>
                <w:szCs w:val="20"/>
              </w:rPr>
              <w:t>Presupuesto</w:t>
            </w:r>
          </w:p>
          <w:p w14:paraId="761BF16A" w14:textId="77777777" w:rsidR="00CA4909" w:rsidRDefault="00CA4909" w:rsidP="003948FC">
            <w:pPr>
              <w:spacing w:after="0" w:line="240" w:lineRule="auto"/>
              <w:jc w:val="center"/>
              <w:rPr>
                <w:b/>
                <w:sz w:val="20"/>
                <w:szCs w:val="20"/>
              </w:rPr>
            </w:pPr>
            <w:r>
              <w:rPr>
                <w:b/>
                <w:sz w:val="20"/>
                <w:szCs w:val="20"/>
              </w:rPr>
              <w:t>(monto estimado)</w:t>
            </w:r>
          </w:p>
        </w:tc>
      </w:tr>
      <w:tr w:rsidR="00CA4909" w14:paraId="727AA697" w14:textId="77777777" w:rsidTr="003948FC">
        <w:trPr>
          <w:jc w:val="center"/>
        </w:trPr>
        <w:tc>
          <w:tcPr>
            <w:tcW w:w="1230" w:type="dxa"/>
          </w:tcPr>
          <w:p w14:paraId="6740CB31" w14:textId="77777777" w:rsidR="00CA4909" w:rsidRDefault="00CA4909" w:rsidP="003948FC">
            <w:pPr>
              <w:tabs>
                <w:tab w:val="left" w:pos="318"/>
              </w:tabs>
              <w:spacing w:after="0" w:line="240" w:lineRule="auto"/>
              <w:rPr>
                <w:i/>
                <w:sz w:val="16"/>
                <w:szCs w:val="16"/>
              </w:rPr>
            </w:pPr>
            <w:r>
              <w:rPr>
                <w:i/>
                <w:sz w:val="16"/>
                <w:szCs w:val="16"/>
              </w:rPr>
              <w:t>(Detallar los productos a corto plazo que deben</w:t>
            </w:r>
          </w:p>
          <w:p w14:paraId="3BC017FA" w14:textId="77777777" w:rsidR="00CA4909" w:rsidRDefault="00CA4909" w:rsidP="003948FC">
            <w:pPr>
              <w:tabs>
                <w:tab w:val="left" w:pos="318"/>
              </w:tabs>
              <w:spacing w:after="0" w:line="240" w:lineRule="auto"/>
              <w:rPr>
                <w:i/>
                <w:sz w:val="16"/>
                <w:szCs w:val="16"/>
              </w:rPr>
            </w:pPr>
            <w:r>
              <w:rPr>
                <w:i/>
                <w:sz w:val="16"/>
                <w:szCs w:val="16"/>
              </w:rPr>
              <w:t>ser logrados para alcanzar el objetivo del</w:t>
            </w:r>
          </w:p>
          <w:p w14:paraId="5364B15A" w14:textId="77777777" w:rsidR="00CA4909" w:rsidRDefault="00CA4909" w:rsidP="003948FC">
            <w:pPr>
              <w:tabs>
                <w:tab w:val="left" w:pos="318"/>
              </w:tabs>
              <w:spacing w:after="0" w:line="240" w:lineRule="auto"/>
              <w:rPr>
                <w:sz w:val="16"/>
                <w:szCs w:val="16"/>
              </w:rPr>
            </w:pPr>
            <w:r>
              <w:rPr>
                <w:i/>
                <w:sz w:val="16"/>
                <w:szCs w:val="16"/>
              </w:rPr>
              <w:t>Proyecto.)</w:t>
            </w:r>
          </w:p>
        </w:tc>
        <w:tc>
          <w:tcPr>
            <w:tcW w:w="1305" w:type="dxa"/>
          </w:tcPr>
          <w:p w14:paraId="58F4BA3D" w14:textId="77777777" w:rsidR="00CA4909" w:rsidRDefault="00CA4909" w:rsidP="003948FC">
            <w:pPr>
              <w:tabs>
                <w:tab w:val="left" w:pos="318"/>
              </w:tabs>
              <w:spacing w:after="0" w:line="240" w:lineRule="auto"/>
              <w:rPr>
                <w:sz w:val="20"/>
                <w:szCs w:val="20"/>
              </w:rPr>
            </w:pPr>
            <w:r>
              <w:rPr>
                <w:sz w:val="16"/>
                <w:szCs w:val="16"/>
              </w:rPr>
              <w:t>(</w:t>
            </w:r>
            <w:r>
              <w:rPr>
                <w:i/>
                <w:sz w:val="16"/>
                <w:szCs w:val="16"/>
              </w:rPr>
              <w:t>Describir la actividad y aclarar si se realizará presencial o virtualmente)</w:t>
            </w:r>
          </w:p>
        </w:tc>
        <w:tc>
          <w:tcPr>
            <w:tcW w:w="1680" w:type="dxa"/>
          </w:tcPr>
          <w:p w14:paraId="3F998942" w14:textId="77777777" w:rsidR="00CA4909" w:rsidRDefault="00CA4909" w:rsidP="003948FC">
            <w:pPr>
              <w:tabs>
                <w:tab w:val="left" w:pos="0"/>
              </w:tabs>
              <w:spacing w:after="0" w:line="240" w:lineRule="auto"/>
              <w:rPr>
                <w:i/>
                <w:sz w:val="20"/>
                <w:szCs w:val="20"/>
              </w:rPr>
            </w:pPr>
            <w:r>
              <w:rPr>
                <w:i/>
                <w:sz w:val="16"/>
                <w:szCs w:val="16"/>
              </w:rPr>
              <w:t xml:space="preserve">(Aclarar si se trata de proyectos, acciones puntuales, contratación de AT, adquisiciones y/o formación) </w:t>
            </w:r>
          </w:p>
        </w:tc>
        <w:tc>
          <w:tcPr>
            <w:tcW w:w="990" w:type="dxa"/>
          </w:tcPr>
          <w:p w14:paraId="00336D51" w14:textId="77777777" w:rsidR="00CA4909" w:rsidRDefault="00CA4909" w:rsidP="003948FC">
            <w:pPr>
              <w:pBdr>
                <w:top w:val="nil"/>
                <w:left w:val="nil"/>
                <w:bottom w:val="nil"/>
                <w:right w:val="nil"/>
                <w:between w:val="nil"/>
              </w:pBdr>
              <w:tabs>
                <w:tab w:val="left" w:pos="0"/>
              </w:tabs>
              <w:spacing w:after="0" w:line="240" w:lineRule="auto"/>
              <w:rPr>
                <w:i/>
                <w:sz w:val="16"/>
                <w:szCs w:val="16"/>
              </w:rPr>
            </w:pPr>
            <w:r>
              <w:rPr>
                <w:i/>
                <w:sz w:val="16"/>
                <w:szCs w:val="16"/>
              </w:rPr>
              <w:t>(Describir, según la modalidad de implementación, la duración de la iniciativa)</w:t>
            </w:r>
          </w:p>
        </w:tc>
        <w:tc>
          <w:tcPr>
            <w:tcW w:w="1620" w:type="dxa"/>
          </w:tcPr>
          <w:p w14:paraId="4FF562B7" w14:textId="77777777" w:rsidR="00CA4909" w:rsidRDefault="00CA4909" w:rsidP="003948FC">
            <w:pPr>
              <w:tabs>
                <w:tab w:val="left" w:pos="318"/>
              </w:tabs>
              <w:spacing w:after="0" w:line="240" w:lineRule="auto"/>
              <w:rPr>
                <w:sz w:val="16"/>
                <w:szCs w:val="16"/>
              </w:rPr>
            </w:pPr>
            <w:r>
              <w:rPr>
                <w:i/>
                <w:sz w:val="16"/>
                <w:szCs w:val="16"/>
              </w:rPr>
              <w:t>(Consignar la fecha estimada para la implementación)</w:t>
            </w:r>
          </w:p>
        </w:tc>
        <w:tc>
          <w:tcPr>
            <w:tcW w:w="1470" w:type="dxa"/>
          </w:tcPr>
          <w:p w14:paraId="13D8D95B" w14:textId="77777777" w:rsidR="00CA4909" w:rsidRDefault="00CA4909" w:rsidP="003948FC">
            <w:pPr>
              <w:spacing w:after="0" w:line="240" w:lineRule="auto"/>
              <w:jc w:val="center"/>
              <w:rPr>
                <w:sz w:val="16"/>
                <w:szCs w:val="16"/>
              </w:rPr>
            </w:pPr>
            <w:r>
              <w:rPr>
                <w:i/>
                <w:sz w:val="16"/>
                <w:szCs w:val="16"/>
              </w:rPr>
              <w:t>(Describir los conceptos a ser financiados por el MECSS)</w:t>
            </w:r>
          </w:p>
        </w:tc>
        <w:tc>
          <w:tcPr>
            <w:tcW w:w="1275" w:type="dxa"/>
          </w:tcPr>
          <w:p w14:paraId="011735E1" w14:textId="77777777" w:rsidR="00CA4909" w:rsidRDefault="00CA4909" w:rsidP="003948FC">
            <w:pPr>
              <w:tabs>
                <w:tab w:val="left" w:pos="318"/>
              </w:tabs>
              <w:spacing w:after="0" w:line="240" w:lineRule="auto"/>
              <w:rPr>
                <w:sz w:val="16"/>
                <w:szCs w:val="16"/>
              </w:rPr>
            </w:pPr>
            <w:r>
              <w:rPr>
                <w:i/>
                <w:sz w:val="16"/>
                <w:szCs w:val="16"/>
              </w:rPr>
              <w:t>(Detallar el monto en USD destinado a cada actividad)</w:t>
            </w:r>
          </w:p>
        </w:tc>
      </w:tr>
      <w:tr w:rsidR="00CA4909" w14:paraId="60AE7481" w14:textId="77777777" w:rsidTr="003948FC">
        <w:trPr>
          <w:trHeight w:val="1082"/>
          <w:jc w:val="center"/>
        </w:trPr>
        <w:tc>
          <w:tcPr>
            <w:tcW w:w="1230" w:type="dxa"/>
          </w:tcPr>
          <w:p w14:paraId="6655F55A" w14:textId="77777777" w:rsidR="00CA4909" w:rsidRDefault="00CA4909" w:rsidP="003948FC">
            <w:pPr>
              <w:tabs>
                <w:tab w:val="left" w:pos="318"/>
              </w:tabs>
              <w:spacing w:after="0" w:line="240" w:lineRule="auto"/>
              <w:jc w:val="both"/>
              <w:rPr>
                <w:sz w:val="16"/>
                <w:szCs w:val="16"/>
              </w:rPr>
            </w:pPr>
          </w:p>
        </w:tc>
        <w:tc>
          <w:tcPr>
            <w:tcW w:w="1305" w:type="dxa"/>
          </w:tcPr>
          <w:p w14:paraId="0AB264E0" w14:textId="77777777" w:rsidR="00CA4909" w:rsidRDefault="00CA4909" w:rsidP="003948FC">
            <w:pPr>
              <w:tabs>
                <w:tab w:val="left" w:pos="318"/>
              </w:tabs>
              <w:spacing w:after="0" w:line="240" w:lineRule="auto"/>
              <w:jc w:val="both"/>
              <w:rPr>
                <w:sz w:val="20"/>
                <w:szCs w:val="20"/>
              </w:rPr>
            </w:pPr>
          </w:p>
          <w:p w14:paraId="78D49D6B" w14:textId="77777777" w:rsidR="00CA4909" w:rsidRDefault="00CA4909" w:rsidP="003948FC">
            <w:pPr>
              <w:tabs>
                <w:tab w:val="left" w:pos="318"/>
              </w:tabs>
              <w:spacing w:after="0" w:line="240" w:lineRule="auto"/>
              <w:ind w:left="220"/>
              <w:jc w:val="both"/>
              <w:rPr>
                <w:sz w:val="20"/>
                <w:szCs w:val="20"/>
              </w:rPr>
            </w:pPr>
          </w:p>
          <w:p w14:paraId="0FA80CFB" w14:textId="77777777" w:rsidR="00CA4909" w:rsidRDefault="00CA4909" w:rsidP="003948FC">
            <w:pPr>
              <w:tabs>
                <w:tab w:val="left" w:pos="318"/>
              </w:tabs>
              <w:spacing w:after="0" w:line="240" w:lineRule="auto"/>
              <w:ind w:left="220"/>
              <w:jc w:val="both"/>
              <w:rPr>
                <w:sz w:val="20"/>
                <w:szCs w:val="20"/>
              </w:rPr>
            </w:pPr>
          </w:p>
        </w:tc>
        <w:tc>
          <w:tcPr>
            <w:tcW w:w="1680" w:type="dxa"/>
          </w:tcPr>
          <w:p w14:paraId="3D06BD72" w14:textId="77777777" w:rsidR="00CA4909" w:rsidRDefault="00CA4909" w:rsidP="003948FC">
            <w:pPr>
              <w:tabs>
                <w:tab w:val="left" w:pos="0"/>
              </w:tabs>
              <w:spacing w:after="0" w:line="240" w:lineRule="auto"/>
              <w:jc w:val="both"/>
              <w:rPr>
                <w:sz w:val="20"/>
                <w:szCs w:val="20"/>
              </w:rPr>
            </w:pPr>
          </w:p>
        </w:tc>
        <w:tc>
          <w:tcPr>
            <w:tcW w:w="990" w:type="dxa"/>
          </w:tcPr>
          <w:p w14:paraId="469E8419" w14:textId="77777777" w:rsidR="00CA4909" w:rsidRDefault="00CA4909" w:rsidP="003948FC">
            <w:pPr>
              <w:spacing w:after="0" w:line="240" w:lineRule="auto"/>
              <w:jc w:val="both"/>
              <w:rPr>
                <w:b/>
                <w:sz w:val="20"/>
                <w:szCs w:val="20"/>
              </w:rPr>
            </w:pPr>
          </w:p>
        </w:tc>
        <w:tc>
          <w:tcPr>
            <w:tcW w:w="1620" w:type="dxa"/>
          </w:tcPr>
          <w:p w14:paraId="4A3E8A13" w14:textId="77777777" w:rsidR="00CA4909" w:rsidRDefault="00CA4909" w:rsidP="003948FC">
            <w:pPr>
              <w:spacing w:after="0" w:line="240" w:lineRule="auto"/>
              <w:jc w:val="center"/>
              <w:rPr>
                <w:b/>
                <w:sz w:val="20"/>
                <w:szCs w:val="20"/>
              </w:rPr>
            </w:pPr>
          </w:p>
        </w:tc>
        <w:tc>
          <w:tcPr>
            <w:tcW w:w="1470" w:type="dxa"/>
          </w:tcPr>
          <w:p w14:paraId="5C43D052" w14:textId="77777777" w:rsidR="00CA4909" w:rsidRDefault="00CA4909" w:rsidP="003948FC">
            <w:pPr>
              <w:spacing w:after="0" w:line="240" w:lineRule="auto"/>
              <w:ind w:left="360"/>
              <w:jc w:val="both"/>
              <w:rPr>
                <w:b/>
                <w:sz w:val="20"/>
                <w:szCs w:val="20"/>
              </w:rPr>
            </w:pPr>
          </w:p>
        </w:tc>
        <w:tc>
          <w:tcPr>
            <w:tcW w:w="1275" w:type="dxa"/>
          </w:tcPr>
          <w:p w14:paraId="309BB654" w14:textId="77777777" w:rsidR="00CA4909" w:rsidRDefault="00CA4909" w:rsidP="003948FC">
            <w:pPr>
              <w:spacing w:after="0" w:line="240" w:lineRule="auto"/>
              <w:jc w:val="both"/>
              <w:rPr>
                <w:i/>
                <w:sz w:val="16"/>
                <w:szCs w:val="16"/>
              </w:rPr>
            </w:pPr>
          </w:p>
        </w:tc>
      </w:tr>
      <w:tr w:rsidR="00CA4909" w14:paraId="38013AC6" w14:textId="77777777" w:rsidTr="003948FC">
        <w:trPr>
          <w:trHeight w:val="1082"/>
          <w:jc w:val="center"/>
        </w:trPr>
        <w:tc>
          <w:tcPr>
            <w:tcW w:w="1230" w:type="dxa"/>
          </w:tcPr>
          <w:p w14:paraId="1FB8575A" w14:textId="77777777" w:rsidR="00CA4909" w:rsidRDefault="00CA4909" w:rsidP="003948FC">
            <w:pPr>
              <w:tabs>
                <w:tab w:val="left" w:pos="318"/>
              </w:tabs>
              <w:spacing w:after="0" w:line="240" w:lineRule="auto"/>
              <w:jc w:val="both"/>
              <w:rPr>
                <w:sz w:val="16"/>
                <w:szCs w:val="16"/>
              </w:rPr>
            </w:pPr>
          </w:p>
        </w:tc>
        <w:tc>
          <w:tcPr>
            <w:tcW w:w="1305" w:type="dxa"/>
          </w:tcPr>
          <w:p w14:paraId="7DFBCD0A" w14:textId="77777777" w:rsidR="00CA4909" w:rsidRDefault="00CA4909" w:rsidP="003948FC">
            <w:pPr>
              <w:tabs>
                <w:tab w:val="left" w:pos="318"/>
              </w:tabs>
              <w:spacing w:after="0" w:line="240" w:lineRule="auto"/>
              <w:jc w:val="both"/>
              <w:rPr>
                <w:sz w:val="20"/>
                <w:szCs w:val="20"/>
              </w:rPr>
            </w:pPr>
          </w:p>
        </w:tc>
        <w:tc>
          <w:tcPr>
            <w:tcW w:w="1680" w:type="dxa"/>
          </w:tcPr>
          <w:p w14:paraId="3FF6056C" w14:textId="77777777" w:rsidR="00CA4909" w:rsidRDefault="00CA4909" w:rsidP="003948FC">
            <w:pPr>
              <w:tabs>
                <w:tab w:val="left" w:pos="0"/>
              </w:tabs>
              <w:spacing w:after="0" w:line="240" w:lineRule="auto"/>
              <w:jc w:val="both"/>
              <w:rPr>
                <w:sz w:val="20"/>
                <w:szCs w:val="20"/>
              </w:rPr>
            </w:pPr>
          </w:p>
        </w:tc>
        <w:tc>
          <w:tcPr>
            <w:tcW w:w="990" w:type="dxa"/>
          </w:tcPr>
          <w:p w14:paraId="5C3AE5C3" w14:textId="77777777" w:rsidR="00CA4909" w:rsidRDefault="00CA4909" w:rsidP="003948FC">
            <w:pPr>
              <w:spacing w:after="0" w:line="240" w:lineRule="auto"/>
              <w:jc w:val="both"/>
              <w:rPr>
                <w:b/>
                <w:sz w:val="20"/>
                <w:szCs w:val="20"/>
              </w:rPr>
            </w:pPr>
          </w:p>
        </w:tc>
        <w:tc>
          <w:tcPr>
            <w:tcW w:w="1620" w:type="dxa"/>
          </w:tcPr>
          <w:p w14:paraId="5A8D4866" w14:textId="77777777" w:rsidR="00CA4909" w:rsidRDefault="00CA4909" w:rsidP="003948FC">
            <w:pPr>
              <w:tabs>
                <w:tab w:val="left" w:pos="318"/>
              </w:tabs>
              <w:spacing w:after="0" w:line="240" w:lineRule="auto"/>
              <w:rPr>
                <w:b/>
                <w:sz w:val="20"/>
                <w:szCs w:val="20"/>
              </w:rPr>
            </w:pPr>
          </w:p>
        </w:tc>
        <w:tc>
          <w:tcPr>
            <w:tcW w:w="1470" w:type="dxa"/>
          </w:tcPr>
          <w:p w14:paraId="791F53BB" w14:textId="77777777" w:rsidR="00CA4909" w:rsidRDefault="00CA4909" w:rsidP="003948FC">
            <w:pPr>
              <w:spacing w:after="0" w:line="240" w:lineRule="auto"/>
              <w:ind w:left="360"/>
              <w:jc w:val="both"/>
              <w:rPr>
                <w:b/>
                <w:sz w:val="20"/>
                <w:szCs w:val="20"/>
              </w:rPr>
            </w:pPr>
          </w:p>
        </w:tc>
        <w:tc>
          <w:tcPr>
            <w:tcW w:w="1275" w:type="dxa"/>
          </w:tcPr>
          <w:p w14:paraId="41DC359A" w14:textId="77777777" w:rsidR="00CA4909" w:rsidRDefault="00CA4909" w:rsidP="003948FC">
            <w:pPr>
              <w:spacing w:after="0" w:line="240" w:lineRule="auto"/>
              <w:jc w:val="both"/>
              <w:rPr>
                <w:i/>
                <w:sz w:val="16"/>
                <w:szCs w:val="16"/>
              </w:rPr>
            </w:pPr>
          </w:p>
        </w:tc>
      </w:tr>
      <w:tr w:rsidR="00CA4909" w14:paraId="661D4DF7" w14:textId="77777777" w:rsidTr="003948FC">
        <w:trPr>
          <w:trHeight w:val="390"/>
          <w:jc w:val="center"/>
        </w:trPr>
        <w:tc>
          <w:tcPr>
            <w:tcW w:w="8295" w:type="dxa"/>
            <w:gridSpan w:val="6"/>
          </w:tcPr>
          <w:p w14:paraId="22389200" w14:textId="77777777" w:rsidR="00CA4909" w:rsidRDefault="00CA4909" w:rsidP="003948FC">
            <w:pPr>
              <w:tabs>
                <w:tab w:val="left" w:pos="318"/>
              </w:tabs>
              <w:spacing w:after="0" w:line="240" w:lineRule="auto"/>
              <w:jc w:val="center"/>
              <w:rPr>
                <w:b/>
                <w:sz w:val="24"/>
                <w:szCs w:val="24"/>
              </w:rPr>
            </w:pPr>
            <w:r>
              <w:rPr>
                <w:b/>
                <w:sz w:val="24"/>
                <w:szCs w:val="24"/>
              </w:rPr>
              <w:t>TOTAL</w:t>
            </w:r>
          </w:p>
        </w:tc>
        <w:tc>
          <w:tcPr>
            <w:tcW w:w="1275" w:type="dxa"/>
          </w:tcPr>
          <w:p w14:paraId="6F45DC32" w14:textId="77777777" w:rsidR="00CA4909" w:rsidRDefault="00CA4909" w:rsidP="003948FC">
            <w:pPr>
              <w:spacing w:after="0" w:line="240" w:lineRule="auto"/>
              <w:jc w:val="both"/>
              <w:rPr>
                <w:i/>
                <w:sz w:val="16"/>
                <w:szCs w:val="16"/>
              </w:rPr>
            </w:pPr>
          </w:p>
        </w:tc>
      </w:tr>
    </w:tbl>
    <w:p w14:paraId="0D44FAD7" w14:textId="77777777" w:rsidR="00CA4909" w:rsidRDefault="00CA4909" w:rsidP="00CA4909">
      <w:pPr>
        <w:spacing w:after="0" w:line="240" w:lineRule="auto"/>
        <w:rPr>
          <w:color w:val="FF0000"/>
          <w:sz w:val="20"/>
          <w:szCs w:val="20"/>
        </w:rPr>
      </w:pPr>
    </w:p>
    <w:p w14:paraId="2A57B21E" w14:textId="77777777" w:rsidR="00CA4909" w:rsidRDefault="00CA4909" w:rsidP="00CA4909">
      <w:pPr>
        <w:numPr>
          <w:ilvl w:val="0"/>
          <w:numId w:val="5"/>
        </w:numPr>
        <w:spacing w:after="0" w:line="240" w:lineRule="auto"/>
        <w:rPr>
          <w:sz w:val="20"/>
          <w:szCs w:val="20"/>
        </w:rPr>
      </w:pPr>
      <w:r>
        <w:rPr>
          <w:b/>
          <w:sz w:val="20"/>
          <w:szCs w:val="20"/>
        </w:rPr>
        <w:t>Puntos Focales designados</w:t>
      </w:r>
    </w:p>
    <w:p w14:paraId="01590297" w14:textId="77777777" w:rsidR="00CA4909" w:rsidRDefault="00CA4909" w:rsidP="00CA4909">
      <w:pPr>
        <w:spacing w:after="0" w:line="240" w:lineRule="auto"/>
        <w:rPr>
          <w:sz w:val="20"/>
          <w:szCs w:val="20"/>
        </w:rPr>
      </w:pPr>
    </w:p>
    <w:p w14:paraId="4EC51E97" w14:textId="77777777" w:rsidR="00CA4909" w:rsidRDefault="00CA4909" w:rsidP="00CA4909">
      <w:pPr>
        <w:numPr>
          <w:ilvl w:val="0"/>
          <w:numId w:val="4"/>
        </w:numPr>
        <w:spacing w:after="0" w:line="240" w:lineRule="auto"/>
        <w:rPr>
          <w:b/>
          <w:sz w:val="20"/>
          <w:szCs w:val="20"/>
        </w:rPr>
      </w:pPr>
      <w:r>
        <w:rPr>
          <w:b/>
          <w:sz w:val="20"/>
          <w:szCs w:val="20"/>
        </w:rPr>
        <w:t>Socio Solicitante (Institución responsable de la cooperación)</w:t>
      </w:r>
    </w:p>
    <w:p w14:paraId="7B33687C" w14:textId="77777777" w:rsidR="00CA4909" w:rsidRDefault="00CA4909" w:rsidP="00CA4909">
      <w:pPr>
        <w:spacing w:after="0" w:line="240" w:lineRule="auto"/>
        <w:ind w:left="1080"/>
        <w:rPr>
          <w:b/>
          <w:sz w:val="20"/>
          <w:szCs w:val="20"/>
        </w:rPr>
      </w:pPr>
    </w:p>
    <w:p w14:paraId="7E3C5C59" w14:textId="77777777" w:rsidR="00CA4909" w:rsidRDefault="00CA4909" w:rsidP="00CA4909">
      <w:pPr>
        <w:spacing w:after="0" w:line="240" w:lineRule="auto"/>
        <w:ind w:left="426"/>
        <w:rPr>
          <w:sz w:val="20"/>
          <w:szCs w:val="20"/>
        </w:rPr>
      </w:pPr>
      <w:r>
        <w:rPr>
          <w:sz w:val="20"/>
          <w:szCs w:val="20"/>
        </w:rPr>
        <w:t>Nombre:</w:t>
      </w:r>
    </w:p>
    <w:p w14:paraId="6CAFB38C" w14:textId="77777777" w:rsidR="00CA4909" w:rsidRDefault="00CA4909" w:rsidP="00CA4909">
      <w:pPr>
        <w:spacing w:after="0" w:line="240" w:lineRule="auto"/>
        <w:ind w:left="426"/>
        <w:rPr>
          <w:sz w:val="20"/>
          <w:szCs w:val="20"/>
        </w:rPr>
      </w:pPr>
      <w:r>
        <w:rPr>
          <w:sz w:val="20"/>
          <w:szCs w:val="20"/>
        </w:rPr>
        <w:t>Cargo:</w:t>
      </w:r>
    </w:p>
    <w:p w14:paraId="2B87ED62" w14:textId="77777777" w:rsidR="00CA4909" w:rsidRDefault="00CA4909" w:rsidP="00CA4909">
      <w:pPr>
        <w:spacing w:after="0" w:line="240" w:lineRule="auto"/>
        <w:ind w:left="426"/>
        <w:rPr>
          <w:sz w:val="20"/>
          <w:szCs w:val="20"/>
        </w:rPr>
      </w:pPr>
      <w:r>
        <w:rPr>
          <w:sz w:val="20"/>
          <w:szCs w:val="20"/>
        </w:rPr>
        <w:lastRenderedPageBreak/>
        <w:t>País:</w:t>
      </w:r>
    </w:p>
    <w:p w14:paraId="18AA9542" w14:textId="77777777" w:rsidR="00CA4909" w:rsidRDefault="00CA4909" w:rsidP="00CA4909">
      <w:pPr>
        <w:spacing w:after="0" w:line="240" w:lineRule="auto"/>
        <w:ind w:left="426"/>
        <w:rPr>
          <w:sz w:val="20"/>
          <w:szCs w:val="20"/>
        </w:rPr>
      </w:pPr>
      <w:r>
        <w:rPr>
          <w:sz w:val="20"/>
          <w:szCs w:val="20"/>
        </w:rPr>
        <w:t>Institución:</w:t>
      </w:r>
    </w:p>
    <w:p w14:paraId="632CB17B" w14:textId="77777777" w:rsidR="00CA4909" w:rsidRDefault="00CA4909" w:rsidP="00CA4909">
      <w:pPr>
        <w:spacing w:after="0" w:line="240" w:lineRule="auto"/>
        <w:ind w:left="426"/>
        <w:rPr>
          <w:sz w:val="20"/>
          <w:szCs w:val="20"/>
        </w:rPr>
      </w:pPr>
      <w:r>
        <w:rPr>
          <w:sz w:val="20"/>
          <w:szCs w:val="20"/>
        </w:rPr>
        <w:t>Correo electrónico:</w:t>
      </w:r>
    </w:p>
    <w:p w14:paraId="44A1B7D7" w14:textId="77777777" w:rsidR="00CA4909" w:rsidRDefault="00CA4909" w:rsidP="00CA4909">
      <w:pPr>
        <w:spacing w:after="0" w:line="240" w:lineRule="auto"/>
        <w:ind w:left="426"/>
        <w:rPr>
          <w:sz w:val="20"/>
          <w:szCs w:val="20"/>
        </w:rPr>
      </w:pPr>
      <w:r>
        <w:rPr>
          <w:sz w:val="20"/>
          <w:szCs w:val="20"/>
        </w:rPr>
        <w:t>Teléfono:</w:t>
      </w:r>
    </w:p>
    <w:p w14:paraId="0B168C20" w14:textId="77777777" w:rsidR="00CA4909" w:rsidRDefault="00CA4909" w:rsidP="00CA4909">
      <w:pPr>
        <w:spacing w:after="0" w:line="240" w:lineRule="auto"/>
        <w:ind w:left="720"/>
        <w:rPr>
          <w:sz w:val="20"/>
          <w:szCs w:val="20"/>
        </w:rPr>
      </w:pPr>
    </w:p>
    <w:p w14:paraId="7B0A5301" w14:textId="77777777" w:rsidR="00CA4909" w:rsidRDefault="00CA4909" w:rsidP="00CA4909">
      <w:pPr>
        <w:numPr>
          <w:ilvl w:val="0"/>
          <w:numId w:val="4"/>
        </w:numPr>
        <w:spacing w:after="0" w:line="240" w:lineRule="auto"/>
        <w:rPr>
          <w:b/>
          <w:sz w:val="20"/>
          <w:szCs w:val="20"/>
        </w:rPr>
      </w:pPr>
      <w:r>
        <w:rPr>
          <w:b/>
          <w:sz w:val="20"/>
          <w:szCs w:val="20"/>
        </w:rPr>
        <w:t>Socio Facilitador (si aplica)</w:t>
      </w:r>
    </w:p>
    <w:p w14:paraId="561F5415" w14:textId="77777777" w:rsidR="00CA4909" w:rsidRDefault="00CA4909" w:rsidP="00CA4909">
      <w:pPr>
        <w:spacing w:after="0" w:line="240" w:lineRule="auto"/>
        <w:ind w:left="1080"/>
        <w:rPr>
          <w:b/>
          <w:sz w:val="20"/>
          <w:szCs w:val="20"/>
        </w:rPr>
      </w:pPr>
    </w:p>
    <w:p w14:paraId="0AE99A40" w14:textId="77777777" w:rsidR="00CA4909" w:rsidRDefault="00CA4909" w:rsidP="00CA4909">
      <w:pPr>
        <w:spacing w:after="0" w:line="240" w:lineRule="auto"/>
        <w:ind w:left="426"/>
        <w:rPr>
          <w:sz w:val="20"/>
          <w:szCs w:val="20"/>
        </w:rPr>
      </w:pPr>
      <w:r>
        <w:rPr>
          <w:sz w:val="20"/>
          <w:szCs w:val="20"/>
        </w:rPr>
        <w:t>Nombre:</w:t>
      </w:r>
    </w:p>
    <w:p w14:paraId="3ECF3CF3" w14:textId="77777777" w:rsidR="00CA4909" w:rsidRDefault="00CA4909" w:rsidP="00CA4909">
      <w:pPr>
        <w:spacing w:after="0" w:line="240" w:lineRule="auto"/>
        <w:ind w:left="426"/>
        <w:rPr>
          <w:sz w:val="20"/>
          <w:szCs w:val="20"/>
        </w:rPr>
      </w:pPr>
      <w:r>
        <w:rPr>
          <w:sz w:val="20"/>
          <w:szCs w:val="20"/>
        </w:rPr>
        <w:t>Cargo:</w:t>
      </w:r>
    </w:p>
    <w:p w14:paraId="2F621CDB" w14:textId="77777777" w:rsidR="00CA4909" w:rsidRDefault="00CA4909" w:rsidP="00CA4909">
      <w:pPr>
        <w:spacing w:after="0" w:line="240" w:lineRule="auto"/>
        <w:ind w:left="426"/>
        <w:rPr>
          <w:sz w:val="20"/>
          <w:szCs w:val="20"/>
        </w:rPr>
      </w:pPr>
      <w:r>
        <w:rPr>
          <w:sz w:val="20"/>
          <w:szCs w:val="20"/>
        </w:rPr>
        <w:t>País:</w:t>
      </w:r>
    </w:p>
    <w:p w14:paraId="61F9CA95" w14:textId="77777777" w:rsidR="00CA4909" w:rsidRDefault="00CA4909" w:rsidP="00CA4909">
      <w:pPr>
        <w:spacing w:after="0" w:line="240" w:lineRule="auto"/>
        <w:ind w:left="426"/>
        <w:rPr>
          <w:sz w:val="20"/>
          <w:szCs w:val="20"/>
        </w:rPr>
      </w:pPr>
      <w:r>
        <w:rPr>
          <w:sz w:val="20"/>
          <w:szCs w:val="20"/>
        </w:rPr>
        <w:t>Institución:</w:t>
      </w:r>
    </w:p>
    <w:p w14:paraId="46DDABD7" w14:textId="77777777" w:rsidR="00CA4909" w:rsidRDefault="00CA4909" w:rsidP="00CA4909">
      <w:pPr>
        <w:spacing w:after="0" w:line="240" w:lineRule="auto"/>
        <w:ind w:left="426"/>
        <w:rPr>
          <w:sz w:val="20"/>
          <w:szCs w:val="20"/>
        </w:rPr>
      </w:pPr>
      <w:r>
        <w:rPr>
          <w:sz w:val="20"/>
          <w:szCs w:val="20"/>
        </w:rPr>
        <w:t>Correo electrónico:</w:t>
      </w:r>
    </w:p>
    <w:p w14:paraId="41163EA8" w14:textId="77777777" w:rsidR="00CA4909" w:rsidRDefault="00CA4909" w:rsidP="00CA4909">
      <w:pPr>
        <w:spacing w:after="0" w:line="240" w:lineRule="auto"/>
        <w:ind w:left="426"/>
        <w:rPr>
          <w:b/>
          <w:sz w:val="20"/>
          <w:szCs w:val="20"/>
        </w:rPr>
      </w:pPr>
      <w:r>
        <w:rPr>
          <w:sz w:val="20"/>
          <w:szCs w:val="20"/>
        </w:rPr>
        <w:t>Teléfono:</w:t>
      </w:r>
    </w:p>
    <w:p w14:paraId="0D6E8DEC" w14:textId="77777777" w:rsidR="00CA4909" w:rsidRDefault="00CA4909" w:rsidP="00CA4909">
      <w:pPr>
        <w:spacing w:after="0" w:line="240" w:lineRule="auto"/>
        <w:rPr>
          <w:sz w:val="20"/>
          <w:szCs w:val="20"/>
        </w:rPr>
      </w:pPr>
    </w:p>
    <w:p w14:paraId="654756DF" w14:textId="77777777" w:rsidR="00CA4909" w:rsidRDefault="00CA4909" w:rsidP="00CA4909">
      <w:pPr>
        <w:numPr>
          <w:ilvl w:val="0"/>
          <w:numId w:val="4"/>
        </w:numPr>
        <w:spacing w:after="0" w:line="240" w:lineRule="auto"/>
        <w:rPr>
          <w:b/>
          <w:sz w:val="20"/>
          <w:szCs w:val="20"/>
        </w:rPr>
      </w:pPr>
      <w:r>
        <w:rPr>
          <w:b/>
          <w:sz w:val="20"/>
          <w:szCs w:val="20"/>
        </w:rPr>
        <w:t>Segundo Socio Facilitador (si aplica)</w:t>
      </w:r>
    </w:p>
    <w:p w14:paraId="7CDC956E" w14:textId="77777777" w:rsidR="00CA4909" w:rsidRDefault="00CA4909" w:rsidP="00CA4909">
      <w:pPr>
        <w:spacing w:after="0" w:line="240" w:lineRule="auto"/>
        <w:ind w:left="1080"/>
        <w:rPr>
          <w:b/>
          <w:sz w:val="20"/>
          <w:szCs w:val="20"/>
        </w:rPr>
      </w:pPr>
    </w:p>
    <w:p w14:paraId="355D96CC" w14:textId="77777777" w:rsidR="00CA4909" w:rsidRDefault="00CA4909" w:rsidP="00CA4909">
      <w:pPr>
        <w:spacing w:after="0" w:line="240" w:lineRule="auto"/>
        <w:ind w:left="426"/>
        <w:rPr>
          <w:sz w:val="20"/>
          <w:szCs w:val="20"/>
        </w:rPr>
      </w:pPr>
      <w:r>
        <w:rPr>
          <w:sz w:val="20"/>
          <w:szCs w:val="20"/>
        </w:rPr>
        <w:t>Nombre:</w:t>
      </w:r>
    </w:p>
    <w:p w14:paraId="626ED112" w14:textId="77777777" w:rsidR="00CA4909" w:rsidRDefault="00CA4909" w:rsidP="00CA4909">
      <w:pPr>
        <w:spacing w:after="0" w:line="240" w:lineRule="auto"/>
        <w:ind w:left="426"/>
        <w:rPr>
          <w:sz w:val="20"/>
          <w:szCs w:val="20"/>
        </w:rPr>
      </w:pPr>
      <w:r>
        <w:rPr>
          <w:sz w:val="20"/>
          <w:szCs w:val="20"/>
        </w:rPr>
        <w:t>Cargo:</w:t>
      </w:r>
    </w:p>
    <w:p w14:paraId="50578BE2" w14:textId="77777777" w:rsidR="00CA4909" w:rsidRDefault="00CA4909" w:rsidP="00CA4909">
      <w:pPr>
        <w:spacing w:after="0" w:line="240" w:lineRule="auto"/>
        <w:ind w:left="426"/>
        <w:rPr>
          <w:sz w:val="20"/>
          <w:szCs w:val="20"/>
        </w:rPr>
      </w:pPr>
      <w:r>
        <w:rPr>
          <w:sz w:val="20"/>
          <w:szCs w:val="20"/>
        </w:rPr>
        <w:t>País:</w:t>
      </w:r>
    </w:p>
    <w:p w14:paraId="499E4FF7" w14:textId="77777777" w:rsidR="00CA4909" w:rsidRDefault="00CA4909" w:rsidP="00CA4909">
      <w:pPr>
        <w:spacing w:after="0" w:line="240" w:lineRule="auto"/>
        <w:ind w:left="426"/>
        <w:rPr>
          <w:sz w:val="20"/>
          <w:szCs w:val="20"/>
        </w:rPr>
      </w:pPr>
      <w:r>
        <w:rPr>
          <w:sz w:val="20"/>
          <w:szCs w:val="20"/>
        </w:rPr>
        <w:t>Institución:</w:t>
      </w:r>
    </w:p>
    <w:p w14:paraId="596EA207" w14:textId="77777777" w:rsidR="00CA4909" w:rsidRDefault="00CA4909" w:rsidP="00CA4909">
      <w:pPr>
        <w:spacing w:after="0" w:line="240" w:lineRule="auto"/>
        <w:ind w:left="426"/>
        <w:rPr>
          <w:sz w:val="20"/>
          <w:szCs w:val="20"/>
        </w:rPr>
      </w:pPr>
      <w:r>
        <w:rPr>
          <w:sz w:val="20"/>
          <w:szCs w:val="20"/>
        </w:rPr>
        <w:t>Correo electrónico:</w:t>
      </w:r>
    </w:p>
    <w:p w14:paraId="044AC495" w14:textId="77777777" w:rsidR="00CA4909" w:rsidRDefault="00CA4909" w:rsidP="00CA4909">
      <w:pPr>
        <w:spacing w:after="0" w:line="240" w:lineRule="auto"/>
        <w:ind w:left="426"/>
        <w:rPr>
          <w:sz w:val="20"/>
          <w:szCs w:val="20"/>
        </w:rPr>
      </w:pPr>
      <w:r>
        <w:rPr>
          <w:sz w:val="20"/>
          <w:szCs w:val="20"/>
        </w:rPr>
        <w:t>Teléfono:</w:t>
      </w:r>
    </w:p>
    <w:p w14:paraId="43643A08" w14:textId="77777777" w:rsidR="00CA4909" w:rsidRDefault="00CA4909" w:rsidP="00CA4909">
      <w:pPr>
        <w:spacing w:after="0" w:line="240" w:lineRule="auto"/>
        <w:ind w:left="426"/>
        <w:rPr>
          <w:sz w:val="20"/>
          <w:szCs w:val="20"/>
        </w:rPr>
      </w:pPr>
    </w:p>
    <w:p w14:paraId="77131DB1" w14:textId="77777777" w:rsidR="00CA4909" w:rsidRDefault="00CA4909" w:rsidP="00CA4909">
      <w:pPr>
        <w:numPr>
          <w:ilvl w:val="0"/>
          <w:numId w:val="4"/>
        </w:numPr>
        <w:spacing w:after="0" w:line="240" w:lineRule="auto"/>
        <w:rPr>
          <w:b/>
          <w:sz w:val="20"/>
          <w:szCs w:val="20"/>
        </w:rPr>
      </w:pPr>
      <w:r>
        <w:rPr>
          <w:b/>
          <w:sz w:val="20"/>
          <w:szCs w:val="20"/>
        </w:rPr>
        <w:t>Organismo sectorial o gobierno subnacional/local implementador (si aplica)</w:t>
      </w:r>
    </w:p>
    <w:p w14:paraId="336718DF" w14:textId="77777777" w:rsidR="00CA4909" w:rsidRDefault="00CA4909" w:rsidP="00CA4909">
      <w:pPr>
        <w:spacing w:after="0" w:line="240" w:lineRule="auto"/>
      </w:pPr>
    </w:p>
    <w:p w14:paraId="1531E95F" w14:textId="77777777" w:rsidR="00CA4909" w:rsidRDefault="00CA4909" w:rsidP="00CA4909">
      <w:pPr>
        <w:spacing w:after="0" w:line="240" w:lineRule="auto"/>
        <w:ind w:left="426"/>
        <w:rPr>
          <w:sz w:val="20"/>
          <w:szCs w:val="20"/>
        </w:rPr>
      </w:pPr>
      <w:r>
        <w:rPr>
          <w:sz w:val="20"/>
          <w:szCs w:val="20"/>
        </w:rPr>
        <w:t>Nombre:</w:t>
      </w:r>
    </w:p>
    <w:p w14:paraId="36D2AA7E" w14:textId="77777777" w:rsidR="00CA4909" w:rsidRDefault="00CA4909" w:rsidP="00CA4909">
      <w:pPr>
        <w:spacing w:after="0" w:line="240" w:lineRule="auto"/>
        <w:ind w:left="426"/>
        <w:rPr>
          <w:sz w:val="20"/>
          <w:szCs w:val="20"/>
        </w:rPr>
      </w:pPr>
      <w:r>
        <w:rPr>
          <w:sz w:val="20"/>
          <w:szCs w:val="20"/>
        </w:rPr>
        <w:t>Cargo:</w:t>
      </w:r>
    </w:p>
    <w:p w14:paraId="4AE37A77" w14:textId="77777777" w:rsidR="00CA4909" w:rsidRDefault="00CA4909" w:rsidP="00CA4909">
      <w:pPr>
        <w:spacing w:after="0" w:line="240" w:lineRule="auto"/>
        <w:ind w:left="426"/>
        <w:rPr>
          <w:sz w:val="20"/>
          <w:szCs w:val="20"/>
        </w:rPr>
      </w:pPr>
      <w:r>
        <w:rPr>
          <w:sz w:val="20"/>
          <w:szCs w:val="20"/>
        </w:rPr>
        <w:t>País:</w:t>
      </w:r>
    </w:p>
    <w:p w14:paraId="13DE0724" w14:textId="77777777" w:rsidR="00CA4909" w:rsidRDefault="00CA4909" w:rsidP="00CA4909">
      <w:pPr>
        <w:spacing w:after="0" w:line="240" w:lineRule="auto"/>
        <w:ind w:left="426"/>
        <w:rPr>
          <w:sz w:val="20"/>
          <w:szCs w:val="20"/>
        </w:rPr>
      </w:pPr>
      <w:r>
        <w:rPr>
          <w:sz w:val="20"/>
          <w:szCs w:val="20"/>
        </w:rPr>
        <w:t>Institución:</w:t>
      </w:r>
    </w:p>
    <w:p w14:paraId="47C4B6BC" w14:textId="77777777" w:rsidR="00CA4909" w:rsidRDefault="00CA4909" w:rsidP="00CA4909">
      <w:pPr>
        <w:spacing w:after="0" w:line="240" w:lineRule="auto"/>
        <w:ind w:left="426"/>
        <w:rPr>
          <w:sz w:val="20"/>
          <w:szCs w:val="20"/>
        </w:rPr>
      </w:pPr>
      <w:r>
        <w:rPr>
          <w:sz w:val="20"/>
          <w:szCs w:val="20"/>
        </w:rPr>
        <w:t>Correo electrónico:</w:t>
      </w:r>
    </w:p>
    <w:p w14:paraId="60A32F26" w14:textId="77777777" w:rsidR="00CA4909" w:rsidRDefault="00CA4909" w:rsidP="00CA4909">
      <w:pPr>
        <w:spacing w:after="0" w:line="240" w:lineRule="auto"/>
        <w:ind w:left="426"/>
        <w:rPr>
          <w:sz w:val="20"/>
          <w:szCs w:val="20"/>
        </w:rPr>
      </w:pPr>
      <w:r>
        <w:rPr>
          <w:sz w:val="20"/>
          <w:szCs w:val="20"/>
        </w:rPr>
        <w:t>Teléfono:</w:t>
      </w:r>
    </w:p>
    <w:p w14:paraId="6F54B160" w14:textId="77777777" w:rsidR="00CA4909" w:rsidRDefault="00CA4909" w:rsidP="00CA4909">
      <w:pPr>
        <w:spacing w:after="0" w:line="240" w:lineRule="auto"/>
        <w:rPr>
          <w:sz w:val="20"/>
          <w:szCs w:val="20"/>
        </w:rPr>
      </w:pPr>
      <w:r>
        <w:br w:type="page"/>
      </w:r>
    </w:p>
    <w:p w14:paraId="1F259149" w14:textId="77777777" w:rsidR="00CA4909" w:rsidRDefault="00CA4909" w:rsidP="00CA4909">
      <w:pPr>
        <w:spacing w:after="0" w:line="240" w:lineRule="auto"/>
        <w:ind w:left="720"/>
        <w:jc w:val="center"/>
        <w:rPr>
          <w:b/>
          <w:sz w:val="24"/>
          <w:szCs w:val="24"/>
        </w:rPr>
      </w:pPr>
      <w:r>
        <w:rPr>
          <w:b/>
          <w:sz w:val="24"/>
          <w:szCs w:val="24"/>
        </w:rPr>
        <w:lastRenderedPageBreak/>
        <w:t>ANEXO 2</w:t>
      </w:r>
      <w:r>
        <w:rPr>
          <w:b/>
          <w:sz w:val="24"/>
          <w:szCs w:val="24"/>
          <w:vertAlign w:val="superscript"/>
        </w:rPr>
        <w:footnoteReference w:id="1"/>
      </w:r>
    </w:p>
    <w:p w14:paraId="7F435616" w14:textId="77777777" w:rsidR="00CA4909" w:rsidRDefault="00CA4909" w:rsidP="00CA4909">
      <w:pPr>
        <w:spacing w:after="0" w:line="240" w:lineRule="auto"/>
        <w:ind w:left="720"/>
        <w:jc w:val="center"/>
        <w:rPr>
          <w:b/>
          <w:sz w:val="24"/>
          <w:szCs w:val="24"/>
        </w:rPr>
      </w:pPr>
      <w:r>
        <w:rPr>
          <w:b/>
          <w:sz w:val="24"/>
          <w:szCs w:val="24"/>
        </w:rPr>
        <w:t>Formato de selección para Asistencia Técnica</w:t>
      </w:r>
    </w:p>
    <w:p w14:paraId="554A8F83" w14:textId="77777777" w:rsidR="00CA4909" w:rsidRDefault="00CA4909" w:rsidP="00CA4909">
      <w:pPr>
        <w:spacing w:after="0" w:line="240" w:lineRule="auto"/>
        <w:ind w:left="720"/>
        <w:rPr>
          <w:sz w:val="24"/>
          <w:szCs w:val="24"/>
        </w:rPr>
      </w:pPr>
    </w:p>
    <w:p w14:paraId="287088CE" w14:textId="77777777" w:rsidR="00CA4909" w:rsidRDefault="00CA4909" w:rsidP="00CA4909">
      <w:pPr>
        <w:spacing w:after="0" w:line="240" w:lineRule="auto"/>
        <w:jc w:val="both"/>
        <w:rPr>
          <w:sz w:val="20"/>
          <w:szCs w:val="20"/>
        </w:rPr>
      </w:pPr>
      <w:r>
        <w:rPr>
          <w:sz w:val="20"/>
          <w:szCs w:val="20"/>
        </w:rPr>
        <w:t>Para apoyar la implementación de la iniciativa [TITULO DE LA INICIATIVA], la [NOMBRE DE LA INSTITUCIÓN] ha seleccionado a/la consultor/a [NOMBRE Y APELLIDO], de nacionalidad [PAIS]. Para su selección se han valorado 3 opciones, utilizando los criterios y la ponderación de cada uno de ellos que se presenta a continuación. Asimismo, se adjuntan los 3 CV (hojas de vida) considerados en este proceso.</w:t>
      </w:r>
    </w:p>
    <w:p w14:paraId="003D161D" w14:textId="77777777" w:rsidR="00CA4909" w:rsidRDefault="00CA4909" w:rsidP="00CA4909">
      <w:pPr>
        <w:spacing w:after="0" w:line="240" w:lineRule="auto"/>
        <w:ind w:left="720"/>
      </w:pPr>
    </w:p>
    <w:tbl>
      <w:tblPr>
        <w:tblW w:w="8648" w:type="dxa"/>
        <w:tblLayout w:type="fixed"/>
        <w:tblLook w:val="0400" w:firstRow="0" w:lastRow="0" w:firstColumn="0" w:lastColumn="0" w:noHBand="0" w:noVBand="1"/>
      </w:tblPr>
      <w:tblGrid>
        <w:gridCol w:w="1780"/>
        <w:gridCol w:w="1710"/>
        <w:gridCol w:w="1710"/>
        <w:gridCol w:w="1710"/>
        <w:gridCol w:w="1738"/>
      </w:tblGrid>
      <w:tr w:rsidR="00CA4909" w14:paraId="5274E8C6" w14:textId="77777777" w:rsidTr="003948FC">
        <w:trPr>
          <w:trHeight w:val="300"/>
        </w:trPr>
        <w:tc>
          <w:tcPr>
            <w:tcW w:w="17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28610C1" w14:textId="77777777" w:rsidR="00CA4909" w:rsidRDefault="00CA4909" w:rsidP="003948FC">
            <w:pPr>
              <w:spacing w:after="0" w:line="240" w:lineRule="auto"/>
              <w:jc w:val="center"/>
              <w:rPr>
                <w:b/>
                <w:sz w:val="18"/>
                <w:szCs w:val="18"/>
              </w:rPr>
            </w:pPr>
            <w:r>
              <w:rPr>
                <w:b/>
                <w:sz w:val="18"/>
                <w:szCs w:val="18"/>
              </w:rPr>
              <w:t>Factor A</w:t>
            </w:r>
          </w:p>
        </w:tc>
        <w:tc>
          <w:tcPr>
            <w:tcW w:w="6868" w:type="dxa"/>
            <w:gridSpan w:val="4"/>
            <w:tcBorders>
              <w:top w:val="single" w:sz="4" w:space="0" w:color="000000"/>
              <w:left w:val="nil"/>
              <w:bottom w:val="single" w:sz="4" w:space="0" w:color="000000"/>
              <w:right w:val="single" w:sz="4" w:space="0" w:color="000000"/>
            </w:tcBorders>
            <w:shd w:val="clear" w:color="auto" w:fill="D9D9D9"/>
            <w:vAlign w:val="center"/>
          </w:tcPr>
          <w:p w14:paraId="2C3D9B20" w14:textId="77777777" w:rsidR="00CA4909" w:rsidRDefault="00CA4909" w:rsidP="003948FC">
            <w:pPr>
              <w:spacing w:after="0" w:line="240" w:lineRule="auto"/>
              <w:jc w:val="center"/>
              <w:rPr>
                <w:b/>
                <w:sz w:val="18"/>
                <w:szCs w:val="18"/>
              </w:rPr>
            </w:pPr>
            <w:r>
              <w:rPr>
                <w:b/>
                <w:sz w:val="18"/>
                <w:szCs w:val="18"/>
              </w:rPr>
              <w:t>Nivel académico (general o específico)</w:t>
            </w:r>
          </w:p>
        </w:tc>
      </w:tr>
      <w:tr w:rsidR="00CA4909" w14:paraId="61071A4B" w14:textId="77777777" w:rsidTr="003948FC">
        <w:trPr>
          <w:trHeight w:val="285"/>
        </w:trPr>
        <w:tc>
          <w:tcPr>
            <w:tcW w:w="17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A12DF13"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6868" w:type="dxa"/>
            <w:gridSpan w:val="4"/>
            <w:tcBorders>
              <w:top w:val="single" w:sz="4" w:space="0" w:color="000000"/>
              <w:left w:val="nil"/>
              <w:bottom w:val="single" w:sz="4" w:space="0" w:color="000000"/>
              <w:right w:val="single" w:sz="4" w:space="0" w:color="000000"/>
            </w:tcBorders>
            <w:shd w:val="clear" w:color="auto" w:fill="D9D9D9"/>
            <w:vAlign w:val="center"/>
          </w:tcPr>
          <w:p w14:paraId="7104D25C" w14:textId="77777777" w:rsidR="00CA4909" w:rsidRDefault="00CA4909" w:rsidP="003948FC">
            <w:pPr>
              <w:spacing w:after="0" w:line="240" w:lineRule="auto"/>
              <w:jc w:val="center"/>
              <w:rPr>
                <w:b/>
                <w:sz w:val="18"/>
                <w:szCs w:val="18"/>
              </w:rPr>
            </w:pPr>
            <w:r>
              <w:rPr>
                <w:b/>
                <w:sz w:val="18"/>
                <w:szCs w:val="18"/>
              </w:rPr>
              <w:t>Ponderación X%</w:t>
            </w:r>
          </w:p>
        </w:tc>
      </w:tr>
      <w:tr w:rsidR="00CA4909" w14:paraId="61CCC09E" w14:textId="77777777" w:rsidTr="003948FC">
        <w:trPr>
          <w:trHeight w:val="735"/>
        </w:trPr>
        <w:tc>
          <w:tcPr>
            <w:tcW w:w="17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8888749"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1710" w:type="dxa"/>
            <w:tcBorders>
              <w:top w:val="nil"/>
              <w:left w:val="nil"/>
              <w:bottom w:val="single" w:sz="4" w:space="0" w:color="000000"/>
              <w:right w:val="single" w:sz="4" w:space="0" w:color="000000"/>
            </w:tcBorders>
            <w:shd w:val="clear" w:color="auto" w:fill="D9D9D9"/>
            <w:vAlign w:val="center"/>
          </w:tcPr>
          <w:p w14:paraId="58BAE5C4" w14:textId="77777777" w:rsidR="00CA4909" w:rsidRDefault="00CA4909" w:rsidP="003948FC">
            <w:pPr>
              <w:spacing w:after="0" w:line="240" w:lineRule="auto"/>
              <w:jc w:val="center"/>
              <w:rPr>
                <w:sz w:val="18"/>
                <w:szCs w:val="18"/>
              </w:rPr>
            </w:pPr>
            <w:r>
              <w:rPr>
                <w:sz w:val="18"/>
                <w:szCs w:val="18"/>
              </w:rPr>
              <w:t>Sin estudios universitarios</w:t>
            </w:r>
          </w:p>
        </w:tc>
        <w:tc>
          <w:tcPr>
            <w:tcW w:w="1710" w:type="dxa"/>
            <w:tcBorders>
              <w:top w:val="nil"/>
              <w:left w:val="nil"/>
              <w:bottom w:val="single" w:sz="4" w:space="0" w:color="000000"/>
              <w:right w:val="single" w:sz="4" w:space="0" w:color="000000"/>
            </w:tcBorders>
            <w:shd w:val="clear" w:color="auto" w:fill="D9D9D9"/>
            <w:vAlign w:val="center"/>
          </w:tcPr>
          <w:p w14:paraId="150D7FC6" w14:textId="77777777" w:rsidR="00CA4909" w:rsidRDefault="00CA4909" w:rsidP="003948FC">
            <w:pPr>
              <w:spacing w:after="0" w:line="240" w:lineRule="auto"/>
              <w:jc w:val="center"/>
              <w:rPr>
                <w:sz w:val="18"/>
                <w:szCs w:val="18"/>
              </w:rPr>
            </w:pPr>
            <w:r>
              <w:rPr>
                <w:sz w:val="18"/>
                <w:szCs w:val="18"/>
              </w:rPr>
              <w:t>Estudios universitarios incompletos</w:t>
            </w:r>
          </w:p>
        </w:tc>
        <w:tc>
          <w:tcPr>
            <w:tcW w:w="1710" w:type="dxa"/>
            <w:tcBorders>
              <w:top w:val="nil"/>
              <w:left w:val="nil"/>
              <w:bottom w:val="single" w:sz="4" w:space="0" w:color="000000"/>
              <w:right w:val="single" w:sz="4" w:space="0" w:color="000000"/>
            </w:tcBorders>
            <w:shd w:val="clear" w:color="auto" w:fill="D9D9D9"/>
            <w:vAlign w:val="center"/>
          </w:tcPr>
          <w:p w14:paraId="41EB942A" w14:textId="77777777" w:rsidR="00CA4909" w:rsidRDefault="00CA4909" w:rsidP="003948FC">
            <w:pPr>
              <w:spacing w:after="0" w:line="240" w:lineRule="auto"/>
              <w:jc w:val="center"/>
              <w:rPr>
                <w:sz w:val="18"/>
                <w:szCs w:val="18"/>
              </w:rPr>
            </w:pPr>
            <w:r>
              <w:rPr>
                <w:sz w:val="18"/>
                <w:szCs w:val="18"/>
              </w:rPr>
              <w:t>Estudios universitarios completos no afines</w:t>
            </w:r>
          </w:p>
        </w:tc>
        <w:tc>
          <w:tcPr>
            <w:tcW w:w="1738" w:type="dxa"/>
            <w:tcBorders>
              <w:top w:val="nil"/>
              <w:left w:val="nil"/>
              <w:bottom w:val="single" w:sz="4" w:space="0" w:color="000000"/>
              <w:right w:val="single" w:sz="4" w:space="0" w:color="000000"/>
            </w:tcBorders>
            <w:shd w:val="clear" w:color="auto" w:fill="D9D9D9"/>
            <w:vAlign w:val="center"/>
          </w:tcPr>
          <w:p w14:paraId="059FE2CF" w14:textId="77777777" w:rsidR="00CA4909" w:rsidRDefault="00CA4909" w:rsidP="003948FC">
            <w:pPr>
              <w:spacing w:after="0" w:line="240" w:lineRule="auto"/>
              <w:jc w:val="center"/>
              <w:rPr>
                <w:sz w:val="18"/>
                <w:szCs w:val="18"/>
              </w:rPr>
            </w:pPr>
            <w:r>
              <w:rPr>
                <w:sz w:val="18"/>
                <w:szCs w:val="18"/>
              </w:rPr>
              <w:t>Estudios universitarios completos afines</w:t>
            </w:r>
          </w:p>
        </w:tc>
      </w:tr>
      <w:tr w:rsidR="00CA4909" w14:paraId="155845EB" w14:textId="77777777" w:rsidTr="003948FC">
        <w:trPr>
          <w:trHeight w:val="270"/>
        </w:trPr>
        <w:tc>
          <w:tcPr>
            <w:tcW w:w="178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70647B1" w14:textId="77777777" w:rsidR="00CA4909" w:rsidRDefault="00CA4909" w:rsidP="003948FC">
            <w:pPr>
              <w:widowControl w:val="0"/>
              <w:pBdr>
                <w:top w:val="nil"/>
                <w:left w:val="nil"/>
                <w:bottom w:val="nil"/>
                <w:right w:val="nil"/>
                <w:between w:val="nil"/>
              </w:pBdr>
              <w:spacing w:after="0" w:line="276" w:lineRule="auto"/>
              <w:rPr>
                <w:sz w:val="18"/>
                <w:szCs w:val="18"/>
              </w:rPr>
            </w:pPr>
          </w:p>
        </w:tc>
        <w:tc>
          <w:tcPr>
            <w:tcW w:w="1710" w:type="dxa"/>
            <w:tcBorders>
              <w:top w:val="nil"/>
              <w:left w:val="nil"/>
              <w:bottom w:val="single" w:sz="4" w:space="0" w:color="000000"/>
              <w:right w:val="single" w:sz="4" w:space="0" w:color="000000"/>
            </w:tcBorders>
            <w:shd w:val="clear" w:color="auto" w:fill="D9D9D9"/>
            <w:vAlign w:val="center"/>
          </w:tcPr>
          <w:p w14:paraId="16F9000F" w14:textId="77777777" w:rsidR="00CA4909" w:rsidRDefault="00CA4909" w:rsidP="003948FC">
            <w:pPr>
              <w:spacing w:after="0" w:line="240" w:lineRule="auto"/>
              <w:jc w:val="center"/>
              <w:rPr>
                <w:sz w:val="18"/>
                <w:szCs w:val="18"/>
              </w:rPr>
            </w:pPr>
            <w:r>
              <w:rPr>
                <w:sz w:val="18"/>
                <w:szCs w:val="18"/>
              </w:rPr>
              <w:t>0 puntos</w:t>
            </w:r>
          </w:p>
        </w:tc>
        <w:tc>
          <w:tcPr>
            <w:tcW w:w="1710" w:type="dxa"/>
            <w:tcBorders>
              <w:top w:val="nil"/>
              <w:left w:val="nil"/>
              <w:bottom w:val="single" w:sz="4" w:space="0" w:color="000000"/>
              <w:right w:val="single" w:sz="4" w:space="0" w:color="000000"/>
            </w:tcBorders>
            <w:shd w:val="clear" w:color="auto" w:fill="D9D9D9"/>
            <w:vAlign w:val="center"/>
          </w:tcPr>
          <w:p w14:paraId="6984001C" w14:textId="77777777" w:rsidR="00CA4909" w:rsidRDefault="00CA4909" w:rsidP="003948FC">
            <w:pPr>
              <w:spacing w:after="0" w:line="240" w:lineRule="auto"/>
              <w:jc w:val="center"/>
              <w:rPr>
                <w:sz w:val="18"/>
                <w:szCs w:val="18"/>
              </w:rPr>
            </w:pPr>
            <w:r>
              <w:rPr>
                <w:sz w:val="18"/>
                <w:szCs w:val="18"/>
              </w:rPr>
              <w:t>5 puntos</w:t>
            </w:r>
          </w:p>
        </w:tc>
        <w:tc>
          <w:tcPr>
            <w:tcW w:w="1710" w:type="dxa"/>
            <w:tcBorders>
              <w:top w:val="nil"/>
              <w:left w:val="nil"/>
              <w:bottom w:val="single" w:sz="4" w:space="0" w:color="000000"/>
              <w:right w:val="single" w:sz="4" w:space="0" w:color="000000"/>
            </w:tcBorders>
            <w:shd w:val="clear" w:color="auto" w:fill="D9D9D9"/>
            <w:vAlign w:val="center"/>
          </w:tcPr>
          <w:p w14:paraId="08052903" w14:textId="77777777" w:rsidR="00CA4909" w:rsidRDefault="00CA4909" w:rsidP="003948FC">
            <w:pPr>
              <w:spacing w:after="0" w:line="240" w:lineRule="auto"/>
              <w:jc w:val="center"/>
              <w:rPr>
                <w:sz w:val="18"/>
                <w:szCs w:val="18"/>
              </w:rPr>
            </w:pPr>
            <w:r>
              <w:rPr>
                <w:sz w:val="18"/>
                <w:szCs w:val="18"/>
              </w:rPr>
              <w:t xml:space="preserve"> 7 puntos</w:t>
            </w:r>
          </w:p>
        </w:tc>
        <w:tc>
          <w:tcPr>
            <w:tcW w:w="1738" w:type="dxa"/>
            <w:tcBorders>
              <w:top w:val="nil"/>
              <w:left w:val="nil"/>
              <w:bottom w:val="single" w:sz="4" w:space="0" w:color="000000"/>
              <w:right w:val="single" w:sz="4" w:space="0" w:color="000000"/>
            </w:tcBorders>
            <w:shd w:val="clear" w:color="auto" w:fill="D9D9D9"/>
            <w:vAlign w:val="center"/>
          </w:tcPr>
          <w:p w14:paraId="49030EB6" w14:textId="77777777" w:rsidR="00CA4909" w:rsidRDefault="00CA4909" w:rsidP="003948FC">
            <w:pPr>
              <w:spacing w:after="0" w:line="240" w:lineRule="auto"/>
              <w:jc w:val="center"/>
              <w:rPr>
                <w:sz w:val="18"/>
                <w:szCs w:val="18"/>
              </w:rPr>
            </w:pPr>
            <w:r>
              <w:rPr>
                <w:sz w:val="18"/>
                <w:szCs w:val="18"/>
              </w:rPr>
              <w:t>10 puntos</w:t>
            </w:r>
          </w:p>
        </w:tc>
      </w:tr>
      <w:tr w:rsidR="00CA4909" w14:paraId="23DF56C6" w14:textId="77777777" w:rsidTr="003948FC">
        <w:trPr>
          <w:trHeight w:val="270"/>
        </w:trPr>
        <w:tc>
          <w:tcPr>
            <w:tcW w:w="1780" w:type="dxa"/>
            <w:tcBorders>
              <w:top w:val="nil"/>
              <w:left w:val="single" w:sz="4" w:space="0" w:color="000000"/>
              <w:bottom w:val="single" w:sz="4" w:space="0" w:color="000000"/>
              <w:right w:val="single" w:sz="4" w:space="0" w:color="000000"/>
            </w:tcBorders>
            <w:shd w:val="clear" w:color="auto" w:fill="auto"/>
            <w:vAlign w:val="bottom"/>
          </w:tcPr>
          <w:p w14:paraId="767F0E20" w14:textId="77777777" w:rsidR="00CA4909" w:rsidRDefault="00CA4909" w:rsidP="003948FC">
            <w:pPr>
              <w:spacing w:after="0" w:line="240" w:lineRule="auto"/>
              <w:rPr>
                <w:b/>
                <w:sz w:val="18"/>
                <w:szCs w:val="18"/>
              </w:rPr>
            </w:pPr>
            <w:r>
              <w:rPr>
                <w:b/>
                <w:sz w:val="18"/>
                <w:szCs w:val="18"/>
              </w:rPr>
              <w:t>Consultor/a A</w:t>
            </w:r>
          </w:p>
        </w:tc>
        <w:tc>
          <w:tcPr>
            <w:tcW w:w="1710" w:type="dxa"/>
            <w:tcBorders>
              <w:top w:val="nil"/>
              <w:left w:val="nil"/>
              <w:bottom w:val="single" w:sz="4" w:space="0" w:color="000000"/>
              <w:right w:val="single" w:sz="4" w:space="0" w:color="000000"/>
            </w:tcBorders>
            <w:shd w:val="clear" w:color="auto" w:fill="auto"/>
            <w:vAlign w:val="bottom"/>
          </w:tcPr>
          <w:p w14:paraId="034DE5F4" w14:textId="77777777" w:rsidR="00CA4909" w:rsidRDefault="00CA4909" w:rsidP="003948FC">
            <w:pPr>
              <w:spacing w:after="0" w:line="240" w:lineRule="auto"/>
              <w:rPr>
                <w:sz w:val="20"/>
                <w:szCs w:val="20"/>
              </w:rPr>
            </w:pPr>
            <w:r>
              <w:rPr>
                <w:sz w:val="20"/>
                <w:szCs w:val="20"/>
              </w:rPr>
              <w:t> </w:t>
            </w:r>
          </w:p>
        </w:tc>
        <w:tc>
          <w:tcPr>
            <w:tcW w:w="1710" w:type="dxa"/>
            <w:tcBorders>
              <w:top w:val="nil"/>
              <w:left w:val="nil"/>
              <w:bottom w:val="single" w:sz="4" w:space="0" w:color="000000"/>
              <w:right w:val="single" w:sz="4" w:space="0" w:color="000000"/>
            </w:tcBorders>
            <w:shd w:val="clear" w:color="auto" w:fill="auto"/>
            <w:vAlign w:val="bottom"/>
          </w:tcPr>
          <w:p w14:paraId="5E7B6CB9" w14:textId="77777777" w:rsidR="00CA4909" w:rsidRDefault="00CA4909" w:rsidP="003948FC">
            <w:pPr>
              <w:spacing w:after="0" w:line="240" w:lineRule="auto"/>
              <w:rPr>
                <w:sz w:val="20"/>
                <w:szCs w:val="20"/>
              </w:rPr>
            </w:pPr>
            <w:r>
              <w:rPr>
                <w:sz w:val="20"/>
                <w:szCs w:val="20"/>
              </w:rPr>
              <w:t> </w:t>
            </w:r>
          </w:p>
        </w:tc>
        <w:tc>
          <w:tcPr>
            <w:tcW w:w="1710" w:type="dxa"/>
            <w:tcBorders>
              <w:top w:val="nil"/>
              <w:left w:val="nil"/>
              <w:bottom w:val="single" w:sz="4" w:space="0" w:color="000000"/>
              <w:right w:val="single" w:sz="4" w:space="0" w:color="000000"/>
            </w:tcBorders>
            <w:shd w:val="clear" w:color="auto" w:fill="auto"/>
            <w:vAlign w:val="bottom"/>
          </w:tcPr>
          <w:p w14:paraId="4006E00F" w14:textId="77777777" w:rsidR="00CA4909" w:rsidRDefault="00CA4909" w:rsidP="003948FC">
            <w:pPr>
              <w:spacing w:after="0" w:line="240" w:lineRule="auto"/>
              <w:rPr>
                <w:sz w:val="20"/>
                <w:szCs w:val="20"/>
              </w:rPr>
            </w:pPr>
            <w:r>
              <w:rPr>
                <w:sz w:val="20"/>
                <w:szCs w:val="20"/>
              </w:rPr>
              <w:t> </w:t>
            </w:r>
          </w:p>
        </w:tc>
        <w:tc>
          <w:tcPr>
            <w:tcW w:w="1738" w:type="dxa"/>
            <w:tcBorders>
              <w:top w:val="nil"/>
              <w:left w:val="nil"/>
              <w:bottom w:val="single" w:sz="4" w:space="0" w:color="000000"/>
              <w:right w:val="single" w:sz="4" w:space="0" w:color="000000"/>
            </w:tcBorders>
            <w:shd w:val="clear" w:color="auto" w:fill="auto"/>
            <w:vAlign w:val="bottom"/>
          </w:tcPr>
          <w:p w14:paraId="62CE6AAD" w14:textId="77777777" w:rsidR="00CA4909" w:rsidRDefault="00CA4909" w:rsidP="003948FC">
            <w:pPr>
              <w:spacing w:after="0" w:line="240" w:lineRule="auto"/>
              <w:rPr>
                <w:sz w:val="20"/>
                <w:szCs w:val="20"/>
              </w:rPr>
            </w:pPr>
            <w:r>
              <w:rPr>
                <w:sz w:val="20"/>
                <w:szCs w:val="20"/>
              </w:rPr>
              <w:t> </w:t>
            </w:r>
          </w:p>
        </w:tc>
      </w:tr>
      <w:tr w:rsidR="00CA4909" w14:paraId="7E5D3E78" w14:textId="77777777" w:rsidTr="003948FC">
        <w:trPr>
          <w:trHeight w:val="255"/>
        </w:trPr>
        <w:tc>
          <w:tcPr>
            <w:tcW w:w="1780" w:type="dxa"/>
            <w:tcBorders>
              <w:top w:val="nil"/>
              <w:left w:val="single" w:sz="4" w:space="0" w:color="000000"/>
              <w:bottom w:val="single" w:sz="4" w:space="0" w:color="000000"/>
              <w:right w:val="single" w:sz="4" w:space="0" w:color="000000"/>
            </w:tcBorders>
            <w:shd w:val="clear" w:color="auto" w:fill="auto"/>
            <w:vAlign w:val="bottom"/>
          </w:tcPr>
          <w:p w14:paraId="4A10C14C" w14:textId="77777777" w:rsidR="00CA4909" w:rsidRDefault="00CA4909" w:rsidP="003948FC">
            <w:pPr>
              <w:spacing w:after="0" w:line="240" w:lineRule="auto"/>
              <w:rPr>
                <w:b/>
                <w:sz w:val="18"/>
                <w:szCs w:val="18"/>
              </w:rPr>
            </w:pPr>
            <w:r>
              <w:rPr>
                <w:b/>
                <w:sz w:val="18"/>
                <w:szCs w:val="18"/>
              </w:rPr>
              <w:t>Consultor/a B</w:t>
            </w:r>
          </w:p>
        </w:tc>
        <w:tc>
          <w:tcPr>
            <w:tcW w:w="1710" w:type="dxa"/>
            <w:tcBorders>
              <w:top w:val="nil"/>
              <w:left w:val="nil"/>
              <w:bottom w:val="single" w:sz="4" w:space="0" w:color="000000"/>
              <w:right w:val="single" w:sz="4" w:space="0" w:color="000000"/>
            </w:tcBorders>
            <w:shd w:val="clear" w:color="auto" w:fill="auto"/>
            <w:vAlign w:val="bottom"/>
          </w:tcPr>
          <w:p w14:paraId="7FD45281" w14:textId="77777777" w:rsidR="00CA4909" w:rsidRDefault="00CA4909" w:rsidP="003948FC">
            <w:pPr>
              <w:spacing w:after="0" w:line="240" w:lineRule="auto"/>
              <w:rPr>
                <w:sz w:val="20"/>
                <w:szCs w:val="20"/>
              </w:rPr>
            </w:pPr>
            <w:r>
              <w:rPr>
                <w:sz w:val="20"/>
                <w:szCs w:val="20"/>
              </w:rPr>
              <w:t> </w:t>
            </w:r>
          </w:p>
        </w:tc>
        <w:tc>
          <w:tcPr>
            <w:tcW w:w="1710" w:type="dxa"/>
            <w:tcBorders>
              <w:top w:val="nil"/>
              <w:left w:val="nil"/>
              <w:bottom w:val="single" w:sz="4" w:space="0" w:color="000000"/>
              <w:right w:val="single" w:sz="4" w:space="0" w:color="000000"/>
            </w:tcBorders>
            <w:shd w:val="clear" w:color="auto" w:fill="auto"/>
            <w:vAlign w:val="bottom"/>
          </w:tcPr>
          <w:p w14:paraId="0F6E0D29" w14:textId="77777777" w:rsidR="00CA4909" w:rsidRDefault="00CA4909" w:rsidP="003948FC">
            <w:pPr>
              <w:spacing w:after="0" w:line="240" w:lineRule="auto"/>
              <w:rPr>
                <w:sz w:val="20"/>
                <w:szCs w:val="20"/>
              </w:rPr>
            </w:pPr>
            <w:r>
              <w:rPr>
                <w:sz w:val="20"/>
                <w:szCs w:val="20"/>
              </w:rPr>
              <w:t> </w:t>
            </w:r>
          </w:p>
        </w:tc>
        <w:tc>
          <w:tcPr>
            <w:tcW w:w="1710" w:type="dxa"/>
            <w:tcBorders>
              <w:top w:val="nil"/>
              <w:left w:val="nil"/>
              <w:bottom w:val="single" w:sz="4" w:space="0" w:color="000000"/>
              <w:right w:val="single" w:sz="4" w:space="0" w:color="000000"/>
            </w:tcBorders>
            <w:shd w:val="clear" w:color="auto" w:fill="auto"/>
            <w:vAlign w:val="bottom"/>
          </w:tcPr>
          <w:p w14:paraId="0BFB9FC3" w14:textId="77777777" w:rsidR="00CA4909" w:rsidRDefault="00CA4909" w:rsidP="003948FC">
            <w:pPr>
              <w:spacing w:after="0" w:line="240" w:lineRule="auto"/>
              <w:rPr>
                <w:sz w:val="20"/>
                <w:szCs w:val="20"/>
              </w:rPr>
            </w:pPr>
            <w:r>
              <w:rPr>
                <w:sz w:val="20"/>
                <w:szCs w:val="20"/>
              </w:rPr>
              <w:t> </w:t>
            </w:r>
          </w:p>
        </w:tc>
        <w:tc>
          <w:tcPr>
            <w:tcW w:w="1738" w:type="dxa"/>
            <w:tcBorders>
              <w:top w:val="nil"/>
              <w:left w:val="nil"/>
              <w:bottom w:val="single" w:sz="4" w:space="0" w:color="000000"/>
              <w:right w:val="single" w:sz="4" w:space="0" w:color="000000"/>
            </w:tcBorders>
            <w:shd w:val="clear" w:color="auto" w:fill="auto"/>
            <w:vAlign w:val="bottom"/>
          </w:tcPr>
          <w:p w14:paraId="4F2CA25A" w14:textId="77777777" w:rsidR="00CA4909" w:rsidRDefault="00CA4909" w:rsidP="003948FC">
            <w:pPr>
              <w:spacing w:after="0" w:line="240" w:lineRule="auto"/>
              <w:rPr>
                <w:sz w:val="20"/>
                <w:szCs w:val="20"/>
              </w:rPr>
            </w:pPr>
            <w:r>
              <w:rPr>
                <w:sz w:val="20"/>
                <w:szCs w:val="20"/>
              </w:rPr>
              <w:t> </w:t>
            </w:r>
          </w:p>
        </w:tc>
      </w:tr>
      <w:tr w:rsidR="00CA4909" w14:paraId="0A9F923A" w14:textId="77777777" w:rsidTr="003948FC">
        <w:trPr>
          <w:trHeight w:val="285"/>
        </w:trPr>
        <w:tc>
          <w:tcPr>
            <w:tcW w:w="1780" w:type="dxa"/>
            <w:tcBorders>
              <w:top w:val="nil"/>
              <w:left w:val="single" w:sz="4" w:space="0" w:color="000000"/>
              <w:bottom w:val="single" w:sz="4" w:space="0" w:color="000000"/>
              <w:right w:val="single" w:sz="4" w:space="0" w:color="000000"/>
            </w:tcBorders>
            <w:shd w:val="clear" w:color="auto" w:fill="auto"/>
            <w:vAlign w:val="bottom"/>
          </w:tcPr>
          <w:p w14:paraId="5A327163" w14:textId="77777777" w:rsidR="00CA4909" w:rsidRDefault="00CA4909" w:rsidP="003948FC">
            <w:pPr>
              <w:spacing w:after="0" w:line="240" w:lineRule="auto"/>
              <w:rPr>
                <w:b/>
                <w:sz w:val="18"/>
                <w:szCs w:val="18"/>
              </w:rPr>
            </w:pPr>
            <w:r>
              <w:rPr>
                <w:b/>
                <w:sz w:val="18"/>
                <w:szCs w:val="18"/>
              </w:rPr>
              <w:t>Consultor/a C</w:t>
            </w:r>
          </w:p>
        </w:tc>
        <w:tc>
          <w:tcPr>
            <w:tcW w:w="1710" w:type="dxa"/>
            <w:tcBorders>
              <w:top w:val="nil"/>
              <w:left w:val="nil"/>
              <w:bottom w:val="single" w:sz="4" w:space="0" w:color="000000"/>
              <w:right w:val="single" w:sz="4" w:space="0" w:color="000000"/>
            </w:tcBorders>
            <w:shd w:val="clear" w:color="auto" w:fill="auto"/>
            <w:vAlign w:val="bottom"/>
          </w:tcPr>
          <w:p w14:paraId="5C34BD1A" w14:textId="77777777" w:rsidR="00CA4909" w:rsidRDefault="00CA4909" w:rsidP="003948FC">
            <w:pPr>
              <w:spacing w:after="0" w:line="240" w:lineRule="auto"/>
              <w:rPr>
                <w:sz w:val="20"/>
                <w:szCs w:val="20"/>
              </w:rPr>
            </w:pPr>
            <w:r>
              <w:rPr>
                <w:sz w:val="20"/>
                <w:szCs w:val="20"/>
              </w:rPr>
              <w:t> </w:t>
            </w:r>
          </w:p>
        </w:tc>
        <w:tc>
          <w:tcPr>
            <w:tcW w:w="1710" w:type="dxa"/>
            <w:tcBorders>
              <w:top w:val="nil"/>
              <w:left w:val="nil"/>
              <w:bottom w:val="single" w:sz="4" w:space="0" w:color="000000"/>
              <w:right w:val="single" w:sz="4" w:space="0" w:color="000000"/>
            </w:tcBorders>
            <w:shd w:val="clear" w:color="auto" w:fill="auto"/>
            <w:vAlign w:val="bottom"/>
          </w:tcPr>
          <w:p w14:paraId="6E477BFD" w14:textId="77777777" w:rsidR="00CA4909" w:rsidRDefault="00CA4909" w:rsidP="003948FC">
            <w:pPr>
              <w:spacing w:after="0" w:line="240" w:lineRule="auto"/>
              <w:rPr>
                <w:sz w:val="20"/>
                <w:szCs w:val="20"/>
              </w:rPr>
            </w:pPr>
            <w:r>
              <w:rPr>
                <w:sz w:val="20"/>
                <w:szCs w:val="20"/>
              </w:rPr>
              <w:t> </w:t>
            </w:r>
          </w:p>
        </w:tc>
        <w:tc>
          <w:tcPr>
            <w:tcW w:w="1710" w:type="dxa"/>
            <w:tcBorders>
              <w:top w:val="nil"/>
              <w:left w:val="nil"/>
              <w:bottom w:val="single" w:sz="4" w:space="0" w:color="000000"/>
              <w:right w:val="single" w:sz="4" w:space="0" w:color="000000"/>
            </w:tcBorders>
            <w:shd w:val="clear" w:color="auto" w:fill="auto"/>
            <w:vAlign w:val="bottom"/>
          </w:tcPr>
          <w:p w14:paraId="476C882E" w14:textId="77777777" w:rsidR="00CA4909" w:rsidRDefault="00CA4909" w:rsidP="003948FC">
            <w:pPr>
              <w:spacing w:after="0" w:line="240" w:lineRule="auto"/>
              <w:rPr>
                <w:sz w:val="20"/>
                <w:szCs w:val="20"/>
              </w:rPr>
            </w:pPr>
            <w:r>
              <w:rPr>
                <w:sz w:val="20"/>
                <w:szCs w:val="20"/>
              </w:rPr>
              <w:t> </w:t>
            </w:r>
          </w:p>
        </w:tc>
        <w:tc>
          <w:tcPr>
            <w:tcW w:w="1738" w:type="dxa"/>
            <w:tcBorders>
              <w:top w:val="nil"/>
              <w:left w:val="nil"/>
              <w:bottom w:val="single" w:sz="4" w:space="0" w:color="000000"/>
              <w:right w:val="single" w:sz="4" w:space="0" w:color="000000"/>
            </w:tcBorders>
            <w:shd w:val="clear" w:color="auto" w:fill="auto"/>
            <w:vAlign w:val="bottom"/>
          </w:tcPr>
          <w:p w14:paraId="29B11C83" w14:textId="77777777" w:rsidR="00CA4909" w:rsidRDefault="00CA4909" w:rsidP="003948FC">
            <w:pPr>
              <w:spacing w:after="0" w:line="240" w:lineRule="auto"/>
              <w:rPr>
                <w:sz w:val="20"/>
                <w:szCs w:val="20"/>
              </w:rPr>
            </w:pPr>
            <w:r>
              <w:rPr>
                <w:sz w:val="20"/>
                <w:szCs w:val="20"/>
              </w:rPr>
              <w:t> </w:t>
            </w:r>
          </w:p>
        </w:tc>
      </w:tr>
    </w:tbl>
    <w:p w14:paraId="26B97D3C" w14:textId="77777777" w:rsidR="00CA4909" w:rsidRDefault="00CA4909" w:rsidP="00CA4909">
      <w:pPr>
        <w:spacing w:after="0" w:line="240" w:lineRule="auto"/>
        <w:ind w:left="720"/>
        <w:rPr>
          <w:sz w:val="24"/>
          <w:szCs w:val="24"/>
        </w:rPr>
      </w:pPr>
    </w:p>
    <w:tbl>
      <w:tblPr>
        <w:tblW w:w="8667" w:type="dxa"/>
        <w:tblLayout w:type="fixed"/>
        <w:tblLook w:val="0400" w:firstRow="0" w:lastRow="0" w:firstColumn="0" w:lastColumn="0" w:noHBand="0" w:noVBand="1"/>
      </w:tblPr>
      <w:tblGrid>
        <w:gridCol w:w="1785"/>
        <w:gridCol w:w="1714"/>
        <w:gridCol w:w="1714"/>
        <w:gridCol w:w="1714"/>
        <w:gridCol w:w="1740"/>
      </w:tblGrid>
      <w:tr w:rsidR="00CA4909" w14:paraId="29FB2C14" w14:textId="77777777" w:rsidTr="003948FC">
        <w:trPr>
          <w:trHeight w:val="285"/>
        </w:trPr>
        <w:tc>
          <w:tcPr>
            <w:tcW w:w="178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506292F" w14:textId="77777777" w:rsidR="00CA4909" w:rsidRDefault="00CA4909" w:rsidP="003948FC">
            <w:pPr>
              <w:spacing w:after="0" w:line="240" w:lineRule="auto"/>
              <w:jc w:val="center"/>
              <w:rPr>
                <w:b/>
                <w:sz w:val="18"/>
                <w:szCs w:val="18"/>
              </w:rPr>
            </w:pPr>
            <w:r>
              <w:rPr>
                <w:b/>
                <w:sz w:val="18"/>
                <w:szCs w:val="18"/>
              </w:rPr>
              <w:t>Factor B</w:t>
            </w:r>
          </w:p>
        </w:tc>
        <w:tc>
          <w:tcPr>
            <w:tcW w:w="6882" w:type="dxa"/>
            <w:gridSpan w:val="4"/>
            <w:tcBorders>
              <w:top w:val="single" w:sz="4" w:space="0" w:color="000000"/>
              <w:left w:val="nil"/>
              <w:bottom w:val="single" w:sz="4" w:space="0" w:color="000000"/>
              <w:right w:val="single" w:sz="4" w:space="0" w:color="000000"/>
            </w:tcBorders>
            <w:shd w:val="clear" w:color="auto" w:fill="D9D9D9"/>
            <w:vAlign w:val="center"/>
          </w:tcPr>
          <w:p w14:paraId="4866C75E" w14:textId="77777777" w:rsidR="00CA4909" w:rsidRDefault="00CA4909" w:rsidP="003948FC">
            <w:pPr>
              <w:spacing w:after="0" w:line="240" w:lineRule="auto"/>
              <w:jc w:val="center"/>
              <w:rPr>
                <w:b/>
                <w:sz w:val="18"/>
                <w:szCs w:val="18"/>
              </w:rPr>
            </w:pPr>
            <w:r>
              <w:rPr>
                <w:b/>
                <w:sz w:val="18"/>
                <w:szCs w:val="18"/>
              </w:rPr>
              <w:t>Experiencia profesional (general o específica)</w:t>
            </w:r>
          </w:p>
        </w:tc>
      </w:tr>
      <w:tr w:rsidR="00CA4909" w14:paraId="585FB231" w14:textId="77777777" w:rsidTr="003948FC">
        <w:trPr>
          <w:trHeight w:val="270"/>
        </w:trPr>
        <w:tc>
          <w:tcPr>
            <w:tcW w:w="178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3D6C752"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6882" w:type="dxa"/>
            <w:gridSpan w:val="4"/>
            <w:tcBorders>
              <w:top w:val="single" w:sz="4" w:space="0" w:color="000000"/>
              <w:left w:val="nil"/>
              <w:bottom w:val="single" w:sz="4" w:space="0" w:color="000000"/>
              <w:right w:val="single" w:sz="4" w:space="0" w:color="000000"/>
            </w:tcBorders>
            <w:shd w:val="clear" w:color="auto" w:fill="D9D9D9"/>
            <w:vAlign w:val="center"/>
          </w:tcPr>
          <w:p w14:paraId="01A95648" w14:textId="77777777" w:rsidR="00CA4909" w:rsidRDefault="00CA4909" w:rsidP="003948FC">
            <w:pPr>
              <w:spacing w:after="0" w:line="240" w:lineRule="auto"/>
              <w:jc w:val="center"/>
              <w:rPr>
                <w:b/>
                <w:sz w:val="18"/>
                <w:szCs w:val="18"/>
              </w:rPr>
            </w:pPr>
            <w:r>
              <w:rPr>
                <w:b/>
                <w:sz w:val="18"/>
                <w:szCs w:val="18"/>
              </w:rPr>
              <w:t>Ponderación X%</w:t>
            </w:r>
          </w:p>
        </w:tc>
      </w:tr>
      <w:tr w:rsidR="00CA4909" w14:paraId="0AB9DECE" w14:textId="77777777" w:rsidTr="003948FC">
        <w:trPr>
          <w:trHeight w:val="735"/>
        </w:trPr>
        <w:tc>
          <w:tcPr>
            <w:tcW w:w="178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A43D7D1"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1714" w:type="dxa"/>
            <w:tcBorders>
              <w:top w:val="nil"/>
              <w:left w:val="nil"/>
              <w:bottom w:val="single" w:sz="4" w:space="0" w:color="000000"/>
              <w:right w:val="single" w:sz="4" w:space="0" w:color="000000"/>
            </w:tcBorders>
            <w:shd w:val="clear" w:color="auto" w:fill="D9D9D9"/>
            <w:vAlign w:val="center"/>
          </w:tcPr>
          <w:p w14:paraId="47BB664F" w14:textId="77777777" w:rsidR="00CA4909" w:rsidRDefault="00CA4909" w:rsidP="003948FC">
            <w:pPr>
              <w:spacing w:after="0" w:line="240" w:lineRule="auto"/>
              <w:jc w:val="center"/>
              <w:rPr>
                <w:sz w:val="18"/>
                <w:szCs w:val="18"/>
              </w:rPr>
            </w:pPr>
            <w:r>
              <w:rPr>
                <w:sz w:val="18"/>
                <w:szCs w:val="18"/>
              </w:rPr>
              <w:t>Sin experiencia específica</w:t>
            </w:r>
          </w:p>
        </w:tc>
        <w:tc>
          <w:tcPr>
            <w:tcW w:w="1714" w:type="dxa"/>
            <w:tcBorders>
              <w:top w:val="nil"/>
              <w:left w:val="nil"/>
              <w:bottom w:val="single" w:sz="4" w:space="0" w:color="000000"/>
              <w:right w:val="single" w:sz="4" w:space="0" w:color="000000"/>
            </w:tcBorders>
            <w:shd w:val="clear" w:color="auto" w:fill="D9D9D9"/>
            <w:vAlign w:val="center"/>
          </w:tcPr>
          <w:p w14:paraId="7B50C86D" w14:textId="77777777" w:rsidR="00CA4909" w:rsidRDefault="00CA4909" w:rsidP="003948FC">
            <w:pPr>
              <w:spacing w:after="0" w:line="240" w:lineRule="auto"/>
              <w:jc w:val="center"/>
              <w:rPr>
                <w:sz w:val="18"/>
                <w:szCs w:val="18"/>
              </w:rPr>
            </w:pPr>
            <w:r>
              <w:rPr>
                <w:sz w:val="18"/>
                <w:szCs w:val="18"/>
              </w:rPr>
              <w:t>Con experiencia específica hasta 4 años</w:t>
            </w:r>
          </w:p>
        </w:tc>
        <w:tc>
          <w:tcPr>
            <w:tcW w:w="1714" w:type="dxa"/>
            <w:tcBorders>
              <w:top w:val="nil"/>
              <w:left w:val="nil"/>
              <w:bottom w:val="single" w:sz="4" w:space="0" w:color="000000"/>
              <w:right w:val="single" w:sz="4" w:space="0" w:color="000000"/>
            </w:tcBorders>
            <w:shd w:val="clear" w:color="auto" w:fill="D9D9D9"/>
            <w:vAlign w:val="center"/>
          </w:tcPr>
          <w:p w14:paraId="6525F4BB" w14:textId="77777777" w:rsidR="00CA4909" w:rsidRDefault="00CA4909" w:rsidP="003948FC">
            <w:pPr>
              <w:spacing w:after="0" w:line="240" w:lineRule="auto"/>
              <w:jc w:val="center"/>
              <w:rPr>
                <w:sz w:val="18"/>
                <w:szCs w:val="18"/>
              </w:rPr>
            </w:pPr>
            <w:r>
              <w:rPr>
                <w:sz w:val="18"/>
                <w:szCs w:val="18"/>
              </w:rPr>
              <w:t>Con experiencia específica entre 5 y 8 años</w:t>
            </w:r>
          </w:p>
        </w:tc>
        <w:tc>
          <w:tcPr>
            <w:tcW w:w="1740" w:type="dxa"/>
            <w:tcBorders>
              <w:top w:val="nil"/>
              <w:left w:val="nil"/>
              <w:bottom w:val="single" w:sz="4" w:space="0" w:color="000000"/>
              <w:right w:val="single" w:sz="4" w:space="0" w:color="000000"/>
            </w:tcBorders>
            <w:shd w:val="clear" w:color="auto" w:fill="D9D9D9"/>
            <w:vAlign w:val="center"/>
          </w:tcPr>
          <w:p w14:paraId="7C2AA2F0" w14:textId="77777777" w:rsidR="00CA4909" w:rsidRDefault="00CA4909" w:rsidP="003948FC">
            <w:pPr>
              <w:spacing w:after="0" w:line="240" w:lineRule="auto"/>
              <w:jc w:val="center"/>
              <w:rPr>
                <w:sz w:val="18"/>
                <w:szCs w:val="18"/>
              </w:rPr>
            </w:pPr>
            <w:r>
              <w:rPr>
                <w:sz w:val="18"/>
                <w:szCs w:val="18"/>
              </w:rPr>
              <w:t>Con experiencia específica mayor a 8 años</w:t>
            </w:r>
          </w:p>
        </w:tc>
      </w:tr>
      <w:tr w:rsidR="00CA4909" w14:paraId="4B5C9C79" w14:textId="77777777" w:rsidTr="003948FC">
        <w:trPr>
          <w:trHeight w:val="255"/>
        </w:trPr>
        <w:tc>
          <w:tcPr>
            <w:tcW w:w="178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7A54401" w14:textId="77777777" w:rsidR="00CA4909" w:rsidRDefault="00CA4909" w:rsidP="003948FC">
            <w:pPr>
              <w:widowControl w:val="0"/>
              <w:pBdr>
                <w:top w:val="nil"/>
                <w:left w:val="nil"/>
                <w:bottom w:val="nil"/>
                <w:right w:val="nil"/>
                <w:between w:val="nil"/>
              </w:pBdr>
              <w:spacing w:after="0" w:line="276" w:lineRule="auto"/>
              <w:rPr>
                <w:sz w:val="18"/>
                <w:szCs w:val="18"/>
              </w:rPr>
            </w:pPr>
          </w:p>
        </w:tc>
        <w:tc>
          <w:tcPr>
            <w:tcW w:w="1714" w:type="dxa"/>
            <w:tcBorders>
              <w:top w:val="nil"/>
              <w:left w:val="nil"/>
              <w:bottom w:val="single" w:sz="4" w:space="0" w:color="000000"/>
              <w:right w:val="single" w:sz="4" w:space="0" w:color="000000"/>
            </w:tcBorders>
            <w:shd w:val="clear" w:color="auto" w:fill="D9D9D9"/>
            <w:vAlign w:val="center"/>
          </w:tcPr>
          <w:p w14:paraId="3A2E928F" w14:textId="77777777" w:rsidR="00CA4909" w:rsidRDefault="00CA4909" w:rsidP="003948FC">
            <w:pPr>
              <w:spacing w:after="0" w:line="240" w:lineRule="auto"/>
              <w:jc w:val="center"/>
              <w:rPr>
                <w:sz w:val="18"/>
                <w:szCs w:val="18"/>
              </w:rPr>
            </w:pPr>
            <w:r>
              <w:rPr>
                <w:sz w:val="18"/>
                <w:szCs w:val="18"/>
              </w:rPr>
              <w:t>0 puntos</w:t>
            </w:r>
          </w:p>
        </w:tc>
        <w:tc>
          <w:tcPr>
            <w:tcW w:w="1714" w:type="dxa"/>
            <w:tcBorders>
              <w:top w:val="nil"/>
              <w:left w:val="nil"/>
              <w:bottom w:val="single" w:sz="4" w:space="0" w:color="000000"/>
              <w:right w:val="single" w:sz="4" w:space="0" w:color="000000"/>
            </w:tcBorders>
            <w:shd w:val="clear" w:color="auto" w:fill="D9D9D9"/>
            <w:vAlign w:val="center"/>
          </w:tcPr>
          <w:p w14:paraId="27B95AA2" w14:textId="77777777" w:rsidR="00CA4909" w:rsidRDefault="00CA4909" w:rsidP="003948FC">
            <w:pPr>
              <w:spacing w:after="0" w:line="240" w:lineRule="auto"/>
              <w:jc w:val="center"/>
              <w:rPr>
                <w:sz w:val="18"/>
                <w:szCs w:val="18"/>
              </w:rPr>
            </w:pPr>
            <w:r>
              <w:rPr>
                <w:sz w:val="18"/>
                <w:szCs w:val="18"/>
              </w:rPr>
              <w:t>5 puntos</w:t>
            </w:r>
          </w:p>
        </w:tc>
        <w:tc>
          <w:tcPr>
            <w:tcW w:w="1714" w:type="dxa"/>
            <w:tcBorders>
              <w:top w:val="nil"/>
              <w:left w:val="nil"/>
              <w:bottom w:val="single" w:sz="4" w:space="0" w:color="000000"/>
              <w:right w:val="single" w:sz="4" w:space="0" w:color="000000"/>
            </w:tcBorders>
            <w:shd w:val="clear" w:color="auto" w:fill="D9D9D9"/>
            <w:vAlign w:val="center"/>
          </w:tcPr>
          <w:p w14:paraId="0CD6B4CC" w14:textId="77777777" w:rsidR="00CA4909" w:rsidRDefault="00CA4909" w:rsidP="003948FC">
            <w:pPr>
              <w:spacing w:after="0" w:line="240" w:lineRule="auto"/>
              <w:jc w:val="center"/>
              <w:rPr>
                <w:sz w:val="18"/>
                <w:szCs w:val="18"/>
              </w:rPr>
            </w:pPr>
            <w:r>
              <w:rPr>
                <w:sz w:val="18"/>
                <w:szCs w:val="18"/>
              </w:rPr>
              <w:t>7 puntos</w:t>
            </w:r>
          </w:p>
        </w:tc>
        <w:tc>
          <w:tcPr>
            <w:tcW w:w="1740" w:type="dxa"/>
            <w:tcBorders>
              <w:top w:val="nil"/>
              <w:left w:val="nil"/>
              <w:bottom w:val="single" w:sz="4" w:space="0" w:color="000000"/>
              <w:right w:val="single" w:sz="4" w:space="0" w:color="000000"/>
            </w:tcBorders>
            <w:shd w:val="clear" w:color="auto" w:fill="D9D9D9"/>
            <w:vAlign w:val="center"/>
          </w:tcPr>
          <w:p w14:paraId="23E2B593" w14:textId="77777777" w:rsidR="00CA4909" w:rsidRDefault="00CA4909" w:rsidP="003948FC">
            <w:pPr>
              <w:spacing w:after="0" w:line="240" w:lineRule="auto"/>
              <w:jc w:val="center"/>
              <w:rPr>
                <w:sz w:val="18"/>
                <w:szCs w:val="18"/>
              </w:rPr>
            </w:pPr>
            <w:r>
              <w:rPr>
                <w:sz w:val="18"/>
                <w:szCs w:val="18"/>
              </w:rPr>
              <w:t>10 puntos</w:t>
            </w:r>
          </w:p>
        </w:tc>
      </w:tr>
      <w:tr w:rsidR="00CA4909" w14:paraId="66EFDE4C" w14:textId="77777777" w:rsidTr="003948FC">
        <w:trPr>
          <w:trHeight w:val="240"/>
        </w:trPr>
        <w:tc>
          <w:tcPr>
            <w:tcW w:w="1785" w:type="dxa"/>
            <w:tcBorders>
              <w:top w:val="nil"/>
              <w:left w:val="single" w:sz="4" w:space="0" w:color="000000"/>
              <w:bottom w:val="single" w:sz="4" w:space="0" w:color="000000"/>
              <w:right w:val="single" w:sz="4" w:space="0" w:color="000000"/>
            </w:tcBorders>
            <w:shd w:val="clear" w:color="auto" w:fill="auto"/>
            <w:vAlign w:val="bottom"/>
          </w:tcPr>
          <w:p w14:paraId="3AEBA027" w14:textId="77777777" w:rsidR="00CA4909" w:rsidRDefault="00CA4909" w:rsidP="003948FC">
            <w:pPr>
              <w:spacing w:after="0" w:line="240" w:lineRule="auto"/>
              <w:rPr>
                <w:b/>
                <w:sz w:val="18"/>
                <w:szCs w:val="18"/>
              </w:rPr>
            </w:pPr>
            <w:r>
              <w:rPr>
                <w:b/>
                <w:sz w:val="18"/>
                <w:szCs w:val="18"/>
              </w:rPr>
              <w:t>Consultor/a A</w:t>
            </w:r>
          </w:p>
        </w:tc>
        <w:tc>
          <w:tcPr>
            <w:tcW w:w="1714" w:type="dxa"/>
            <w:tcBorders>
              <w:top w:val="nil"/>
              <w:left w:val="nil"/>
              <w:bottom w:val="single" w:sz="4" w:space="0" w:color="000000"/>
              <w:right w:val="single" w:sz="4" w:space="0" w:color="000000"/>
            </w:tcBorders>
            <w:shd w:val="clear" w:color="auto" w:fill="auto"/>
            <w:vAlign w:val="bottom"/>
          </w:tcPr>
          <w:p w14:paraId="7C6BDBF8" w14:textId="77777777" w:rsidR="00CA4909" w:rsidRDefault="00CA4909" w:rsidP="003948FC">
            <w:pPr>
              <w:spacing w:after="0" w:line="240" w:lineRule="auto"/>
              <w:rPr>
                <w:sz w:val="18"/>
                <w:szCs w:val="18"/>
              </w:rPr>
            </w:pPr>
            <w:r>
              <w:rPr>
                <w:sz w:val="18"/>
                <w:szCs w:val="18"/>
              </w:rPr>
              <w:t> </w:t>
            </w:r>
          </w:p>
        </w:tc>
        <w:tc>
          <w:tcPr>
            <w:tcW w:w="1714" w:type="dxa"/>
            <w:tcBorders>
              <w:top w:val="nil"/>
              <w:left w:val="nil"/>
              <w:bottom w:val="single" w:sz="4" w:space="0" w:color="000000"/>
              <w:right w:val="single" w:sz="4" w:space="0" w:color="000000"/>
            </w:tcBorders>
            <w:shd w:val="clear" w:color="auto" w:fill="auto"/>
            <w:vAlign w:val="bottom"/>
          </w:tcPr>
          <w:p w14:paraId="50E2B733" w14:textId="77777777" w:rsidR="00CA4909" w:rsidRDefault="00CA4909" w:rsidP="003948FC">
            <w:pPr>
              <w:spacing w:after="0" w:line="240" w:lineRule="auto"/>
              <w:rPr>
                <w:sz w:val="18"/>
                <w:szCs w:val="18"/>
              </w:rPr>
            </w:pPr>
            <w:r>
              <w:rPr>
                <w:sz w:val="18"/>
                <w:szCs w:val="18"/>
              </w:rPr>
              <w:t> </w:t>
            </w:r>
          </w:p>
        </w:tc>
        <w:tc>
          <w:tcPr>
            <w:tcW w:w="1714" w:type="dxa"/>
            <w:tcBorders>
              <w:top w:val="nil"/>
              <w:left w:val="nil"/>
              <w:bottom w:val="single" w:sz="4" w:space="0" w:color="000000"/>
              <w:right w:val="single" w:sz="4" w:space="0" w:color="000000"/>
            </w:tcBorders>
            <w:shd w:val="clear" w:color="auto" w:fill="auto"/>
            <w:vAlign w:val="bottom"/>
          </w:tcPr>
          <w:p w14:paraId="249AEDFB" w14:textId="77777777" w:rsidR="00CA4909" w:rsidRDefault="00CA4909" w:rsidP="003948FC">
            <w:pPr>
              <w:spacing w:after="0" w:line="240" w:lineRule="auto"/>
              <w:rPr>
                <w:sz w:val="18"/>
                <w:szCs w:val="18"/>
              </w:rPr>
            </w:pPr>
            <w:r>
              <w:rPr>
                <w:sz w:val="18"/>
                <w:szCs w:val="18"/>
              </w:rPr>
              <w:t> </w:t>
            </w:r>
          </w:p>
        </w:tc>
        <w:tc>
          <w:tcPr>
            <w:tcW w:w="1740" w:type="dxa"/>
            <w:tcBorders>
              <w:top w:val="nil"/>
              <w:left w:val="nil"/>
              <w:bottom w:val="single" w:sz="4" w:space="0" w:color="000000"/>
              <w:right w:val="single" w:sz="4" w:space="0" w:color="000000"/>
            </w:tcBorders>
            <w:shd w:val="clear" w:color="auto" w:fill="auto"/>
            <w:vAlign w:val="bottom"/>
          </w:tcPr>
          <w:p w14:paraId="66A8707A" w14:textId="77777777" w:rsidR="00CA4909" w:rsidRDefault="00CA4909" w:rsidP="003948FC">
            <w:pPr>
              <w:spacing w:after="0" w:line="240" w:lineRule="auto"/>
              <w:rPr>
                <w:sz w:val="18"/>
                <w:szCs w:val="18"/>
              </w:rPr>
            </w:pPr>
            <w:r>
              <w:rPr>
                <w:sz w:val="18"/>
                <w:szCs w:val="18"/>
              </w:rPr>
              <w:t> </w:t>
            </w:r>
          </w:p>
        </w:tc>
      </w:tr>
      <w:tr w:rsidR="00CA4909" w14:paraId="52715724" w14:textId="77777777" w:rsidTr="003948FC">
        <w:trPr>
          <w:trHeight w:val="285"/>
        </w:trPr>
        <w:tc>
          <w:tcPr>
            <w:tcW w:w="1785" w:type="dxa"/>
            <w:tcBorders>
              <w:top w:val="nil"/>
              <w:left w:val="single" w:sz="4" w:space="0" w:color="000000"/>
              <w:bottom w:val="single" w:sz="4" w:space="0" w:color="000000"/>
              <w:right w:val="single" w:sz="4" w:space="0" w:color="000000"/>
            </w:tcBorders>
            <w:shd w:val="clear" w:color="auto" w:fill="auto"/>
            <w:vAlign w:val="bottom"/>
          </w:tcPr>
          <w:p w14:paraId="1B2FEB9E" w14:textId="77777777" w:rsidR="00CA4909" w:rsidRDefault="00CA4909" w:rsidP="003948FC">
            <w:pPr>
              <w:spacing w:after="0" w:line="240" w:lineRule="auto"/>
              <w:rPr>
                <w:b/>
                <w:sz w:val="18"/>
                <w:szCs w:val="18"/>
              </w:rPr>
            </w:pPr>
            <w:r>
              <w:rPr>
                <w:b/>
                <w:sz w:val="18"/>
                <w:szCs w:val="18"/>
              </w:rPr>
              <w:t>Consultor/a B</w:t>
            </w:r>
          </w:p>
        </w:tc>
        <w:tc>
          <w:tcPr>
            <w:tcW w:w="1714" w:type="dxa"/>
            <w:tcBorders>
              <w:top w:val="nil"/>
              <w:left w:val="nil"/>
              <w:bottom w:val="single" w:sz="4" w:space="0" w:color="000000"/>
              <w:right w:val="single" w:sz="4" w:space="0" w:color="000000"/>
            </w:tcBorders>
            <w:shd w:val="clear" w:color="auto" w:fill="auto"/>
            <w:vAlign w:val="bottom"/>
          </w:tcPr>
          <w:p w14:paraId="186ED65B" w14:textId="77777777" w:rsidR="00CA4909" w:rsidRDefault="00CA4909" w:rsidP="003948FC">
            <w:pPr>
              <w:spacing w:after="0" w:line="240" w:lineRule="auto"/>
              <w:rPr>
                <w:sz w:val="18"/>
                <w:szCs w:val="18"/>
              </w:rPr>
            </w:pPr>
            <w:r>
              <w:rPr>
                <w:sz w:val="18"/>
                <w:szCs w:val="18"/>
              </w:rPr>
              <w:t> </w:t>
            </w:r>
          </w:p>
        </w:tc>
        <w:tc>
          <w:tcPr>
            <w:tcW w:w="1714" w:type="dxa"/>
            <w:tcBorders>
              <w:top w:val="nil"/>
              <w:left w:val="nil"/>
              <w:bottom w:val="single" w:sz="4" w:space="0" w:color="000000"/>
              <w:right w:val="single" w:sz="4" w:space="0" w:color="000000"/>
            </w:tcBorders>
            <w:shd w:val="clear" w:color="auto" w:fill="auto"/>
            <w:vAlign w:val="bottom"/>
          </w:tcPr>
          <w:p w14:paraId="6F221F3F" w14:textId="77777777" w:rsidR="00CA4909" w:rsidRDefault="00CA4909" w:rsidP="003948FC">
            <w:pPr>
              <w:spacing w:after="0" w:line="240" w:lineRule="auto"/>
              <w:rPr>
                <w:sz w:val="18"/>
                <w:szCs w:val="18"/>
              </w:rPr>
            </w:pPr>
            <w:r>
              <w:rPr>
                <w:sz w:val="18"/>
                <w:szCs w:val="18"/>
              </w:rPr>
              <w:t> </w:t>
            </w:r>
          </w:p>
        </w:tc>
        <w:tc>
          <w:tcPr>
            <w:tcW w:w="1714" w:type="dxa"/>
            <w:tcBorders>
              <w:top w:val="nil"/>
              <w:left w:val="nil"/>
              <w:bottom w:val="single" w:sz="4" w:space="0" w:color="000000"/>
              <w:right w:val="single" w:sz="4" w:space="0" w:color="000000"/>
            </w:tcBorders>
            <w:shd w:val="clear" w:color="auto" w:fill="auto"/>
            <w:vAlign w:val="bottom"/>
          </w:tcPr>
          <w:p w14:paraId="0B15AAF4" w14:textId="77777777" w:rsidR="00CA4909" w:rsidRDefault="00CA4909" w:rsidP="003948FC">
            <w:pPr>
              <w:spacing w:after="0" w:line="240" w:lineRule="auto"/>
              <w:rPr>
                <w:sz w:val="18"/>
                <w:szCs w:val="18"/>
              </w:rPr>
            </w:pPr>
            <w:r>
              <w:rPr>
                <w:sz w:val="18"/>
                <w:szCs w:val="18"/>
              </w:rPr>
              <w:t> </w:t>
            </w:r>
          </w:p>
        </w:tc>
        <w:tc>
          <w:tcPr>
            <w:tcW w:w="1740" w:type="dxa"/>
            <w:tcBorders>
              <w:top w:val="nil"/>
              <w:left w:val="nil"/>
              <w:bottom w:val="single" w:sz="4" w:space="0" w:color="000000"/>
              <w:right w:val="single" w:sz="4" w:space="0" w:color="000000"/>
            </w:tcBorders>
            <w:shd w:val="clear" w:color="auto" w:fill="auto"/>
            <w:vAlign w:val="bottom"/>
          </w:tcPr>
          <w:p w14:paraId="594BF7E1" w14:textId="77777777" w:rsidR="00CA4909" w:rsidRDefault="00CA4909" w:rsidP="003948FC">
            <w:pPr>
              <w:spacing w:after="0" w:line="240" w:lineRule="auto"/>
              <w:rPr>
                <w:sz w:val="18"/>
                <w:szCs w:val="18"/>
              </w:rPr>
            </w:pPr>
            <w:r>
              <w:rPr>
                <w:sz w:val="18"/>
                <w:szCs w:val="18"/>
              </w:rPr>
              <w:t> </w:t>
            </w:r>
          </w:p>
        </w:tc>
      </w:tr>
      <w:tr w:rsidR="00CA4909" w14:paraId="38B4025E" w14:textId="77777777" w:rsidTr="003948FC">
        <w:trPr>
          <w:trHeight w:val="255"/>
        </w:trPr>
        <w:tc>
          <w:tcPr>
            <w:tcW w:w="1785" w:type="dxa"/>
            <w:tcBorders>
              <w:top w:val="nil"/>
              <w:left w:val="single" w:sz="4" w:space="0" w:color="000000"/>
              <w:bottom w:val="single" w:sz="4" w:space="0" w:color="000000"/>
              <w:right w:val="single" w:sz="4" w:space="0" w:color="000000"/>
            </w:tcBorders>
            <w:shd w:val="clear" w:color="auto" w:fill="auto"/>
            <w:vAlign w:val="bottom"/>
          </w:tcPr>
          <w:p w14:paraId="6128E933" w14:textId="77777777" w:rsidR="00CA4909" w:rsidRDefault="00CA4909" w:rsidP="003948FC">
            <w:pPr>
              <w:spacing w:after="0" w:line="240" w:lineRule="auto"/>
              <w:rPr>
                <w:b/>
                <w:sz w:val="18"/>
                <w:szCs w:val="18"/>
              </w:rPr>
            </w:pPr>
            <w:r>
              <w:rPr>
                <w:b/>
                <w:sz w:val="18"/>
                <w:szCs w:val="18"/>
              </w:rPr>
              <w:t>Consultor/a C</w:t>
            </w:r>
          </w:p>
        </w:tc>
        <w:tc>
          <w:tcPr>
            <w:tcW w:w="1714" w:type="dxa"/>
            <w:tcBorders>
              <w:top w:val="nil"/>
              <w:left w:val="nil"/>
              <w:bottom w:val="single" w:sz="4" w:space="0" w:color="000000"/>
              <w:right w:val="single" w:sz="4" w:space="0" w:color="000000"/>
            </w:tcBorders>
            <w:shd w:val="clear" w:color="auto" w:fill="auto"/>
            <w:vAlign w:val="bottom"/>
          </w:tcPr>
          <w:p w14:paraId="798743A8" w14:textId="77777777" w:rsidR="00CA4909" w:rsidRDefault="00CA4909" w:rsidP="003948FC">
            <w:pPr>
              <w:spacing w:after="0" w:line="240" w:lineRule="auto"/>
              <w:rPr>
                <w:sz w:val="18"/>
                <w:szCs w:val="18"/>
              </w:rPr>
            </w:pPr>
            <w:r>
              <w:rPr>
                <w:sz w:val="18"/>
                <w:szCs w:val="18"/>
              </w:rPr>
              <w:t> </w:t>
            </w:r>
          </w:p>
        </w:tc>
        <w:tc>
          <w:tcPr>
            <w:tcW w:w="1714" w:type="dxa"/>
            <w:tcBorders>
              <w:top w:val="nil"/>
              <w:left w:val="nil"/>
              <w:bottom w:val="single" w:sz="4" w:space="0" w:color="000000"/>
              <w:right w:val="single" w:sz="4" w:space="0" w:color="000000"/>
            </w:tcBorders>
            <w:shd w:val="clear" w:color="auto" w:fill="auto"/>
            <w:vAlign w:val="bottom"/>
          </w:tcPr>
          <w:p w14:paraId="553B8714" w14:textId="77777777" w:rsidR="00CA4909" w:rsidRDefault="00CA4909" w:rsidP="003948FC">
            <w:pPr>
              <w:spacing w:after="0" w:line="240" w:lineRule="auto"/>
              <w:rPr>
                <w:sz w:val="18"/>
                <w:szCs w:val="18"/>
              </w:rPr>
            </w:pPr>
            <w:r>
              <w:rPr>
                <w:sz w:val="18"/>
                <w:szCs w:val="18"/>
              </w:rPr>
              <w:t> </w:t>
            </w:r>
          </w:p>
        </w:tc>
        <w:tc>
          <w:tcPr>
            <w:tcW w:w="1714" w:type="dxa"/>
            <w:tcBorders>
              <w:top w:val="nil"/>
              <w:left w:val="nil"/>
              <w:bottom w:val="single" w:sz="4" w:space="0" w:color="000000"/>
              <w:right w:val="single" w:sz="4" w:space="0" w:color="000000"/>
            </w:tcBorders>
            <w:shd w:val="clear" w:color="auto" w:fill="auto"/>
            <w:vAlign w:val="bottom"/>
          </w:tcPr>
          <w:p w14:paraId="67B9FEA1" w14:textId="77777777" w:rsidR="00CA4909" w:rsidRDefault="00CA4909" w:rsidP="003948FC">
            <w:pPr>
              <w:spacing w:after="0" w:line="240" w:lineRule="auto"/>
              <w:rPr>
                <w:sz w:val="18"/>
                <w:szCs w:val="18"/>
              </w:rPr>
            </w:pPr>
            <w:r>
              <w:rPr>
                <w:sz w:val="18"/>
                <w:szCs w:val="18"/>
              </w:rPr>
              <w:t> </w:t>
            </w:r>
          </w:p>
        </w:tc>
        <w:tc>
          <w:tcPr>
            <w:tcW w:w="1740" w:type="dxa"/>
            <w:tcBorders>
              <w:top w:val="nil"/>
              <w:left w:val="nil"/>
              <w:bottom w:val="single" w:sz="4" w:space="0" w:color="000000"/>
              <w:right w:val="single" w:sz="4" w:space="0" w:color="000000"/>
            </w:tcBorders>
            <w:shd w:val="clear" w:color="auto" w:fill="auto"/>
            <w:vAlign w:val="bottom"/>
          </w:tcPr>
          <w:p w14:paraId="656A43B2" w14:textId="77777777" w:rsidR="00CA4909" w:rsidRDefault="00CA4909" w:rsidP="003948FC">
            <w:pPr>
              <w:spacing w:after="0" w:line="240" w:lineRule="auto"/>
              <w:rPr>
                <w:sz w:val="18"/>
                <w:szCs w:val="18"/>
              </w:rPr>
            </w:pPr>
            <w:r>
              <w:rPr>
                <w:sz w:val="18"/>
                <w:szCs w:val="18"/>
              </w:rPr>
              <w:t> </w:t>
            </w:r>
          </w:p>
        </w:tc>
      </w:tr>
    </w:tbl>
    <w:p w14:paraId="6CCBAFE8" w14:textId="77777777" w:rsidR="00CA4909" w:rsidRDefault="00CA4909" w:rsidP="00CA4909">
      <w:pPr>
        <w:spacing w:after="0" w:line="240" w:lineRule="auto"/>
        <w:ind w:left="720"/>
        <w:rPr>
          <w:sz w:val="18"/>
          <w:szCs w:val="18"/>
        </w:rPr>
      </w:pPr>
    </w:p>
    <w:tbl>
      <w:tblPr>
        <w:tblW w:w="8701" w:type="dxa"/>
        <w:tblLayout w:type="fixed"/>
        <w:tblLook w:val="0400" w:firstRow="0" w:lastRow="0" w:firstColumn="0" w:lastColumn="0" w:noHBand="0" w:noVBand="1"/>
      </w:tblPr>
      <w:tblGrid>
        <w:gridCol w:w="1792"/>
        <w:gridCol w:w="1721"/>
        <w:gridCol w:w="1721"/>
        <w:gridCol w:w="1721"/>
        <w:gridCol w:w="1746"/>
      </w:tblGrid>
      <w:tr w:rsidR="00CA4909" w14:paraId="0F0BD56F" w14:textId="77777777" w:rsidTr="003948FC">
        <w:trPr>
          <w:trHeight w:val="315"/>
        </w:trPr>
        <w:tc>
          <w:tcPr>
            <w:tcW w:w="17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D28365D" w14:textId="77777777" w:rsidR="00CA4909" w:rsidRDefault="00CA4909" w:rsidP="003948FC">
            <w:pPr>
              <w:spacing w:after="0" w:line="240" w:lineRule="auto"/>
              <w:jc w:val="center"/>
              <w:rPr>
                <w:b/>
                <w:sz w:val="18"/>
                <w:szCs w:val="18"/>
              </w:rPr>
            </w:pPr>
            <w:r>
              <w:rPr>
                <w:b/>
                <w:sz w:val="18"/>
                <w:szCs w:val="18"/>
              </w:rPr>
              <w:t>Factor C</w:t>
            </w:r>
          </w:p>
        </w:tc>
        <w:tc>
          <w:tcPr>
            <w:tcW w:w="6909" w:type="dxa"/>
            <w:gridSpan w:val="4"/>
            <w:tcBorders>
              <w:top w:val="single" w:sz="4" w:space="0" w:color="000000"/>
              <w:left w:val="nil"/>
              <w:bottom w:val="single" w:sz="4" w:space="0" w:color="000000"/>
              <w:right w:val="single" w:sz="4" w:space="0" w:color="000000"/>
            </w:tcBorders>
            <w:shd w:val="clear" w:color="auto" w:fill="D9D9D9"/>
            <w:vAlign w:val="center"/>
          </w:tcPr>
          <w:p w14:paraId="6ABA7AF4" w14:textId="77777777" w:rsidR="00CA4909" w:rsidRDefault="00CA4909" w:rsidP="003948FC">
            <w:pPr>
              <w:spacing w:after="0" w:line="240" w:lineRule="auto"/>
              <w:jc w:val="center"/>
              <w:rPr>
                <w:b/>
                <w:sz w:val="18"/>
                <w:szCs w:val="18"/>
              </w:rPr>
            </w:pPr>
            <w:r>
              <w:rPr>
                <w:b/>
                <w:sz w:val="18"/>
                <w:szCs w:val="18"/>
              </w:rPr>
              <w:t>Otro factor relevante</w:t>
            </w:r>
          </w:p>
        </w:tc>
      </w:tr>
      <w:tr w:rsidR="00CA4909" w14:paraId="344D5586" w14:textId="77777777" w:rsidTr="003948FC">
        <w:trPr>
          <w:trHeight w:val="285"/>
        </w:trPr>
        <w:tc>
          <w:tcPr>
            <w:tcW w:w="17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407C14A"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6909" w:type="dxa"/>
            <w:gridSpan w:val="4"/>
            <w:tcBorders>
              <w:top w:val="single" w:sz="4" w:space="0" w:color="000000"/>
              <w:left w:val="nil"/>
              <w:bottom w:val="single" w:sz="4" w:space="0" w:color="000000"/>
              <w:right w:val="single" w:sz="4" w:space="0" w:color="000000"/>
            </w:tcBorders>
            <w:shd w:val="clear" w:color="auto" w:fill="D9D9D9"/>
            <w:vAlign w:val="center"/>
          </w:tcPr>
          <w:p w14:paraId="488F160A" w14:textId="77777777" w:rsidR="00CA4909" w:rsidRDefault="00CA4909" w:rsidP="003948FC">
            <w:pPr>
              <w:spacing w:after="0" w:line="240" w:lineRule="auto"/>
              <w:jc w:val="center"/>
              <w:rPr>
                <w:b/>
                <w:sz w:val="18"/>
                <w:szCs w:val="18"/>
              </w:rPr>
            </w:pPr>
            <w:r>
              <w:rPr>
                <w:b/>
                <w:sz w:val="18"/>
                <w:szCs w:val="18"/>
              </w:rPr>
              <w:t>Ponderación X%</w:t>
            </w:r>
          </w:p>
        </w:tc>
      </w:tr>
      <w:tr w:rsidR="00CA4909" w14:paraId="58C132D4" w14:textId="77777777" w:rsidTr="003948FC">
        <w:trPr>
          <w:trHeight w:val="300"/>
        </w:trPr>
        <w:tc>
          <w:tcPr>
            <w:tcW w:w="17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5D6D1FF"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1721" w:type="dxa"/>
            <w:tcBorders>
              <w:top w:val="nil"/>
              <w:left w:val="nil"/>
              <w:bottom w:val="single" w:sz="4" w:space="0" w:color="000000"/>
              <w:right w:val="single" w:sz="4" w:space="0" w:color="000000"/>
            </w:tcBorders>
            <w:shd w:val="clear" w:color="auto" w:fill="D9D9D9"/>
            <w:vAlign w:val="center"/>
          </w:tcPr>
          <w:p w14:paraId="6D42CEB8" w14:textId="77777777" w:rsidR="00CA4909" w:rsidRDefault="00CA4909" w:rsidP="003948FC">
            <w:pPr>
              <w:spacing w:after="0" w:line="240" w:lineRule="auto"/>
              <w:jc w:val="center"/>
              <w:rPr>
                <w:sz w:val="18"/>
                <w:szCs w:val="18"/>
              </w:rPr>
            </w:pPr>
            <w:r>
              <w:rPr>
                <w:sz w:val="18"/>
                <w:szCs w:val="18"/>
              </w:rPr>
              <w:t>A determinar</w:t>
            </w:r>
          </w:p>
        </w:tc>
        <w:tc>
          <w:tcPr>
            <w:tcW w:w="1721" w:type="dxa"/>
            <w:tcBorders>
              <w:top w:val="nil"/>
              <w:left w:val="nil"/>
              <w:bottom w:val="single" w:sz="4" w:space="0" w:color="000000"/>
              <w:right w:val="single" w:sz="4" w:space="0" w:color="000000"/>
            </w:tcBorders>
            <w:shd w:val="clear" w:color="auto" w:fill="D9D9D9"/>
            <w:vAlign w:val="center"/>
          </w:tcPr>
          <w:p w14:paraId="370153B1" w14:textId="77777777" w:rsidR="00CA4909" w:rsidRDefault="00CA4909" w:rsidP="003948FC">
            <w:pPr>
              <w:spacing w:after="0" w:line="240" w:lineRule="auto"/>
              <w:jc w:val="center"/>
              <w:rPr>
                <w:sz w:val="18"/>
                <w:szCs w:val="18"/>
              </w:rPr>
            </w:pPr>
            <w:r>
              <w:rPr>
                <w:sz w:val="18"/>
                <w:szCs w:val="18"/>
              </w:rPr>
              <w:t>A determinar</w:t>
            </w:r>
          </w:p>
        </w:tc>
        <w:tc>
          <w:tcPr>
            <w:tcW w:w="1721" w:type="dxa"/>
            <w:tcBorders>
              <w:top w:val="nil"/>
              <w:left w:val="nil"/>
              <w:bottom w:val="single" w:sz="4" w:space="0" w:color="000000"/>
              <w:right w:val="single" w:sz="4" w:space="0" w:color="000000"/>
            </w:tcBorders>
            <w:shd w:val="clear" w:color="auto" w:fill="D9D9D9"/>
            <w:vAlign w:val="center"/>
          </w:tcPr>
          <w:p w14:paraId="48F4880A" w14:textId="77777777" w:rsidR="00CA4909" w:rsidRDefault="00CA4909" w:rsidP="003948FC">
            <w:pPr>
              <w:spacing w:after="0" w:line="240" w:lineRule="auto"/>
              <w:jc w:val="center"/>
              <w:rPr>
                <w:sz w:val="18"/>
                <w:szCs w:val="18"/>
              </w:rPr>
            </w:pPr>
            <w:r>
              <w:rPr>
                <w:sz w:val="18"/>
                <w:szCs w:val="18"/>
              </w:rPr>
              <w:t>A determinar</w:t>
            </w:r>
          </w:p>
        </w:tc>
        <w:tc>
          <w:tcPr>
            <w:tcW w:w="1746" w:type="dxa"/>
            <w:tcBorders>
              <w:top w:val="nil"/>
              <w:left w:val="nil"/>
              <w:bottom w:val="single" w:sz="4" w:space="0" w:color="000000"/>
              <w:right w:val="single" w:sz="4" w:space="0" w:color="000000"/>
            </w:tcBorders>
            <w:shd w:val="clear" w:color="auto" w:fill="D9D9D9"/>
            <w:vAlign w:val="center"/>
          </w:tcPr>
          <w:p w14:paraId="6813C032" w14:textId="77777777" w:rsidR="00CA4909" w:rsidRDefault="00CA4909" w:rsidP="003948FC">
            <w:pPr>
              <w:spacing w:after="0" w:line="240" w:lineRule="auto"/>
              <w:jc w:val="center"/>
              <w:rPr>
                <w:sz w:val="18"/>
                <w:szCs w:val="18"/>
              </w:rPr>
            </w:pPr>
            <w:r>
              <w:rPr>
                <w:sz w:val="18"/>
                <w:szCs w:val="18"/>
              </w:rPr>
              <w:t>A determinar</w:t>
            </w:r>
          </w:p>
        </w:tc>
      </w:tr>
      <w:tr w:rsidR="00CA4909" w14:paraId="1DB8E7A4" w14:textId="77777777" w:rsidTr="003948FC">
        <w:trPr>
          <w:trHeight w:val="270"/>
        </w:trPr>
        <w:tc>
          <w:tcPr>
            <w:tcW w:w="17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C7C1BE" w14:textId="77777777" w:rsidR="00CA4909" w:rsidRDefault="00CA4909" w:rsidP="003948FC">
            <w:pPr>
              <w:widowControl w:val="0"/>
              <w:pBdr>
                <w:top w:val="nil"/>
                <w:left w:val="nil"/>
                <w:bottom w:val="nil"/>
                <w:right w:val="nil"/>
                <w:between w:val="nil"/>
              </w:pBdr>
              <w:spacing w:after="0" w:line="276" w:lineRule="auto"/>
              <w:rPr>
                <w:sz w:val="18"/>
                <w:szCs w:val="18"/>
              </w:rPr>
            </w:pPr>
          </w:p>
        </w:tc>
        <w:tc>
          <w:tcPr>
            <w:tcW w:w="1721" w:type="dxa"/>
            <w:tcBorders>
              <w:top w:val="nil"/>
              <w:left w:val="nil"/>
              <w:bottom w:val="single" w:sz="4" w:space="0" w:color="000000"/>
              <w:right w:val="single" w:sz="4" w:space="0" w:color="000000"/>
            </w:tcBorders>
            <w:shd w:val="clear" w:color="auto" w:fill="D9D9D9"/>
            <w:vAlign w:val="center"/>
          </w:tcPr>
          <w:p w14:paraId="38603784" w14:textId="77777777" w:rsidR="00CA4909" w:rsidRDefault="00CA4909" w:rsidP="003948FC">
            <w:pPr>
              <w:spacing w:after="0" w:line="240" w:lineRule="auto"/>
              <w:jc w:val="center"/>
              <w:rPr>
                <w:sz w:val="18"/>
                <w:szCs w:val="18"/>
              </w:rPr>
            </w:pPr>
            <w:r>
              <w:rPr>
                <w:sz w:val="18"/>
                <w:szCs w:val="18"/>
              </w:rPr>
              <w:t>0 puntos</w:t>
            </w:r>
          </w:p>
        </w:tc>
        <w:tc>
          <w:tcPr>
            <w:tcW w:w="1721" w:type="dxa"/>
            <w:tcBorders>
              <w:top w:val="nil"/>
              <w:left w:val="nil"/>
              <w:bottom w:val="single" w:sz="4" w:space="0" w:color="000000"/>
              <w:right w:val="single" w:sz="4" w:space="0" w:color="000000"/>
            </w:tcBorders>
            <w:shd w:val="clear" w:color="auto" w:fill="D9D9D9"/>
            <w:vAlign w:val="center"/>
          </w:tcPr>
          <w:p w14:paraId="5E3EA435" w14:textId="77777777" w:rsidR="00CA4909" w:rsidRDefault="00CA4909" w:rsidP="003948FC">
            <w:pPr>
              <w:spacing w:after="0" w:line="240" w:lineRule="auto"/>
              <w:jc w:val="center"/>
              <w:rPr>
                <w:sz w:val="18"/>
                <w:szCs w:val="18"/>
              </w:rPr>
            </w:pPr>
            <w:r>
              <w:rPr>
                <w:sz w:val="18"/>
                <w:szCs w:val="18"/>
              </w:rPr>
              <w:t>5 puntos</w:t>
            </w:r>
          </w:p>
        </w:tc>
        <w:tc>
          <w:tcPr>
            <w:tcW w:w="1721" w:type="dxa"/>
            <w:tcBorders>
              <w:top w:val="nil"/>
              <w:left w:val="nil"/>
              <w:bottom w:val="single" w:sz="4" w:space="0" w:color="000000"/>
              <w:right w:val="single" w:sz="4" w:space="0" w:color="000000"/>
            </w:tcBorders>
            <w:shd w:val="clear" w:color="auto" w:fill="D9D9D9"/>
            <w:vAlign w:val="center"/>
          </w:tcPr>
          <w:p w14:paraId="242E7C9E" w14:textId="77777777" w:rsidR="00CA4909" w:rsidRDefault="00CA4909" w:rsidP="003948FC">
            <w:pPr>
              <w:spacing w:after="0" w:line="240" w:lineRule="auto"/>
              <w:jc w:val="center"/>
              <w:rPr>
                <w:sz w:val="18"/>
                <w:szCs w:val="18"/>
              </w:rPr>
            </w:pPr>
            <w:r>
              <w:rPr>
                <w:sz w:val="18"/>
                <w:szCs w:val="18"/>
              </w:rPr>
              <w:t>7 puntos</w:t>
            </w:r>
          </w:p>
        </w:tc>
        <w:tc>
          <w:tcPr>
            <w:tcW w:w="1746" w:type="dxa"/>
            <w:tcBorders>
              <w:top w:val="nil"/>
              <w:left w:val="nil"/>
              <w:bottom w:val="single" w:sz="4" w:space="0" w:color="000000"/>
              <w:right w:val="single" w:sz="4" w:space="0" w:color="000000"/>
            </w:tcBorders>
            <w:shd w:val="clear" w:color="auto" w:fill="D9D9D9"/>
            <w:vAlign w:val="center"/>
          </w:tcPr>
          <w:p w14:paraId="266F7A70" w14:textId="77777777" w:rsidR="00CA4909" w:rsidRDefault="00CA4909" w:rsidP="003948FC">
            <w:pPr>
              <w:spacing w:after="0" w:line="240" w:lineRule="auto"/>
              <w:jc w:val="center"/>
              <w:rPr>
                <w:sz w:val="18"/>
                <w:szCs w:val="18"/>
              </w:rPr>
            </w:pPr>
            <w:r>
              <w:rPr>
                <w:sz w:val="18"/>
                <w:szCs w:val="18"/>
              </w:rPr>
              <w:t>10 puntos</w:t>
            </w:r>
          </w:p>
        </w:tc>
      </w:tr>
      <w:tr w:rsidR="00CA4909" w14:paraId="45C27EDD" w14:textId="77777777" w:rsidTr="003948FC">
        <w:trPr>
          <w:trHeight w:val="255"/>
        </w:trPr>
        <w:tc>
          <w:tcPr>
            <w:tcW w:w="1792" w:type="dxa"/>
            <w:tcBorders>
              <w:top w:val="nil"/>
              <w:left w:val="single" w:sz="4" w:space="0" w:color="000000"/>
              <w:bottom w:val="single" w:sz="4" w:space="0" w:color="000000"/>
              <w:right w:val="single" w:sz="4" w:space="0" w:color="000000"/>
            </w:tcBorders>
            <w:shd w:val="clear" w:color="auto" w:fill="auto"/>
            <w:vAlign w:val="bottom"/>
          </w:tcPr>
          <w:p w14:paraId="599B46F5" w14:textId="77777777" w:rsidR="00CA4909" w:rsidRDefault="00CA4909" w:rsidP="003948FC">
            <w:pPr>
              <w:spacing w:after="0" w:line="240" w:lineRule="auto"/>
              <w:rPr>
                <w:b/>
                <w:sz w:val="18"/>
                <w:szCs w:val="18"/>
              </w:rPr>
            </w:pPr>
            <w:r>
              <w:rPr>
                <w:b/>
                <w:sz w:val="18"/>
                <w:szCs w:val="18"/>
              </w:rPr>
              <w:t>Consultor/a A</w:t>
            </w:r>
          </w:p>
        </w:tc>
        <w:tc>
          <w:tcPr>
            <w:tcW w:w="1721" w:type="dxa"/>
            <w:tcBorders>
              <w:top w:val="nil"/>
              <w:left w:val="nil"/>
              <w:bottom w:val="single" w:sz="4" w:space="0" w:color="000000"/>
              <w:right w:val="single" w:sz="4" w:space="0" w:color="000000"/>
            </w:tcBorders>
            <w:shd w:val="clear" w:color="auto" w:fill="auto"/>
            <w:vAlign w:val="bottom"/>
          </w:tcPr>
          <w:p w14:paraId="34FE10AD" w14:textId="77777777" w:rsidR="00CA4909" w:rsidRDefault="00CA4909" w:rsidP="003948FC">
            <w:pPr>
              <w:spacing w:after="0" w:line="240" w:lineRule="auto"/>
              <w:rPr>
                <w:sz w:val="18"/>
                <w:szCs w:val="18"/>
              </w:rPr>
            </w:pPr>
            <w:r>
              <w:rPr>
                <w:sz w:val="18"/>
                <w:szCs w:val="18"/>
              </w:rPr>
              <w:t> </w:t>
            </w:r>
          </w:p>
        </w:tc>
        <w:tc>
          <w:tcPr>
            <w:tcW w:w="1721" w:type="dxa"/>
            <w:tcBorders>
              <w:top w:val="nil"/>
              <w:left w:val="nil"/>
              <w:bottom w:val="single" w:sz="4" w:space="0" w:color="000000"/>
              <w:right w:val="single" w:sz="4" w:space="0" w:color="000000"/>
            </w:tcBorders>
            <w:shd w:val="clear" w:color="auto" w:fill="auto"/>
            <w:vAlign w:val="bottom"/>
          </w:tcPr>
          <w:p w14:paraId="11D2975D" w14:textId="77777777" w:rsidR="00CA4909" w:rsidRDefault="00CA4909" w:rsidP="003948FC">
            <w:pPr>
              <w:spacing w:after="0" w:line="240" w:lineRule="auto"/>
              <w:rPr>
                <w:sz w:val="18"/>
                <w:szCs w:val="18"/>
              </w:rPr>
            </w:pPr>
            <w:r>
              <w:rPr>
                <w:sz w:val="18"/>
                <w:szCs w:val="18"/>
              </w:rPr>
              <w:t> </w:t>
            </w:r>
          </w:p>
        </w:tc>
        <w:tc>
          <w:tcPr>
            <w:tcW w:w="1721" w:type="dxa"/>
            <w:tcBorders>
              <w:top w:val="nil"/>
              <w:left w:val="nil"/>
              <w:bottom w:val="single" w:sz="4" w:space="0" w:color="000000"/>
              <w:right w:val="single" w:sz="4" w:space="0" w:color="000000"/>
            </w:tcBorders>
            <w:shd w:val="clear" w:color="auto" w:fill="auto"/>
            <w:vAlign w:val="bottom"/>
          </w:tcPr>
          <w:p w14:paraId="57058E72" w14:textId="77777777" w:rsidR="00CA4909" w:rsidRDefault="00CA4909" w:rsidP="003948FC">
            <w:pPr>
              <w:spacing w:after="0" w:line="240" w:lineRule="auto"/>
              <w:rPr>
                <w:sz w:val="18"/>
                <w:szCs w:val="18"/>
              </w:rPr>
            </w:pPr>
            <w:r>
              <w:rPr>
                <w:sz w:val="18"/>
                <w:szCs w:val="18"/>
              </w:rPr>
              <w:t> </w:t>
            </w:r>
          </w:p>
        </w:tc>
        <w:tc>
          <w:tcPr>
            <w:tcW w:w="1746" w:type="dxa"/>
            <w:tcBorders>
              <w:top w:val="nil"/>
              <w:left w:val="nil"/>
              <w:bottom w:val="single" w:sz="4" w:space="0" w:color="000000"/>
              <w:right w:val="single" w:sz="4" w:space="0" w:color="000000"/>
            </w:tcBorders>
            <w:shd w:val="clear" w:color="auto" w:fill="auto"/>
            <w:vAlign w:val="bottom"/>
          </w:tcPr>
          <w:p w14:paraId="0B368615" w14:textId="77777777" w:rsidR="00CA4909" w:rsidRDefault="00CA4909" w:rsidP="003948FC">
            <w:pPr>
              <w:spacing w:after="0" w:line="240" w:lineRule="auto"/>
              <w:rPr>
                <w:sz w:val="18"/>
                <w:szCs w:val="18"/>
              </w:rPr>
            </w:pPr>
            <w:r>
              <w:rPr>
                <w:sz w:val="18"/>
                <w:szCs w:val="18"/>
              </w:rPr>
              <w:t> </w:t>
            </w:r>
          </w:p>
        </w:tc>
      </w:tr>
      <w:tr w:rsidR="00CA4909" w14:paraId="5BB498E4" w14:textId="77777777" w:rsidTr="003948FC">
        <w:trPr>
          <w:trHeight w:val="270"/>
        </w:trPr>
        <w:tc>
          <w:tcPr>
            <w:tcW w:w="1792" w:type="dxa"/>
            <w:tcBorders>
              <w:top w:val="nil"/>
              <w:left w:val="single" w:sz="4" w:space="0" w:color="000000"/>
              <w:bottom w:val="single" w:sz="4" w:space="0" w:color="000000"/>
              <w:right w:val="single" w:sz="4" w:space="0" w:color="000000"/>
            </w:tcBorders>
            <w:shd w:val="clear" w:color="auto" w:fill="auto"/>
            <w:vAlign w:val="bottom"/>
          </w:tcPr>
          <w:p w14:paraId="5189B6B5" w14:textId="77777777" w:rsidR="00CA4909" w:rsidRDefault="00CA4909" w:rsidP="003948FC">
            <w:pPr>
              <w:spacing w:after="0" w:line="240" w:lineRule="auto"/>
              <w:rPr>
                <w:b/>
                <w:sz w:val="18"/>
                <w:szCs w:val="18"/>
              </w:rPr>
            </w:pPr>
            <w:r>
              <w:rPr>
                <w:b/>
                <w:sz w:val="18"/>
                <w:szCs w:val="18"/>
              </w:rPr>
              <w:t>Consultor/a B</w:t>
            </w:r>
          </w:p>
        </w:tc>
        <w:tc>
          <w:tcPr>
            <w:tcW w:w="1721" w:type="dxa"/>
            <w:tcBorders>
              <w:top w:val="nil"/>
              <w:left w:val="nil"/>
              <w:bottom w:val="single" w:sz="4" w:space="0" w:color="000000"/>
              <w:right w:val="single" w:sz="4" w:space="0" w:color="000000"/>
            </w:tcBorders>
            <w:shd w:val="clear" w:color="auto" w:fill="auto"/>
            <w:vAlign w:val="bottom"/>
          </w:tcPr>
          <w:p w14:paraId="2B33101A" w14:textId="77777777" w:rsidR="00CA4909" w:rsidRDefault="00CA4909" w:rsidP="003948FC">
            <w:pPr>
              <w:spacing w:after="0" w:line="240" w:lineRule="auto"/>
              <w:rPr>
                <w:sz w:val="18"/>
                <w:szCs w:val="18"/>
              </w:rPr>
            </w:pPr>
            <w:r>
              <w:rPr>
                <w:sz w:val="18"/>
                <w:szCs w:val="18"/>
              </w:rPr>
              <w:t> </w:t>
            </w:r>
          </w:p>
        </w:tc>
        <w:tc>
          <w:tcPr>
            <w:tcW w:w="1721" w:type="dxa"/>
            <w:tcBorders>
              <w:top w:val="nil"/>
              <w:left w:val="nil"/>
              <w:bottom w:val="single" w:sz="4" w:space="0" w:color="000000"/>
              <w:right w:val="single" w:sz="4" w:space="0" w:color="000000"/>
            </w:tcBorders>
            <w:shd w:val="clear" w:color="auto" w:fill="auto"/>
            <w:vAlign w:val="bottom"/>
          </w:tcPr>
          <w:p w14:paraId="60FD80D2" w14:textId="77777777" w:rsidR="00CA4909" w:rsidRDefault="00CA4909" w:rsidP="003948FC">
            <w:pPr>
              <w:spacing w:after="0" w:line="240" w:lineRule="auto"/>
              <w:rPr>
                <w:sz w:val="18"/>
                <w:szCs w:val="18"/>
              </w:rPr>
            </w:pPr>
            <w:r>
              <w:rPr>
                <w:sz w:val="18"/>
                <w:szCs w:val="18"/>
              </w:rPr>
              <w:t> </w:t>
            </w:r>
          </w:p>
        </w:tc>
        <w:tc>
          <w:tcPr>
            <w:tcW w:w="1721" w:type="dxa"/>
            <w:tcBorders>
              <w:top w:val="nil"/>
              <w:left w:val="nil"/>
              <w:bottom w:val="single" w:sz="4" w:space="0" w:color="000000"/>
              <w:right w:val="single" w:sz="4" w:space="0" w:color="000000"/>
            </w:tcBorders>
            <w:shd w:val="clear" w:color="auto" w:fill="auto"/>
            <w:vAlign w:val="bottom"/>
          </w:tcPr>
          <w:p w14:paraId="7843EE26" w14:textId="77777777" w:rsidR="00CA4909" w:rsidRDefault="00CA4909" w:rsidP="003948FC">
            <w:pPr>
              <w:spacing w:after="0" w:line="240" w:lineRule="auto"/>
              <w:rPr>
                <w:sz w:val="18"/>
                <w:szCs w:val="18"/>
              </w:rPr>
            </w:pPr>
            <w:r>
              <w:rPr>
                <w:sz w:val="18"/>
                <w:szCs w:val="18"/>
              </w:rPr>
              <w:t> </w:t>
            </w:r>
          </w:p>
        </w:tc>
        <w:tc>
          <w:tcPr>
            <w:tcW w:w="1746" w:type="dxa"/>
            <w:tcBorders>
              <w:top w:val="nil"/>
              <w:left w:val="nil"/>
              <w:bottom w:val="single" w:sz="4" w:space="0" w:color="000000"/>
              <w:right w:val="single" w:sz="4" w:space="0" w:color="000000"/>
            </w:tcBorders>
            <w:shd w:val="clear" w:color="auto" w:fill="auto"/>
            <w:vAlign w:val="bottom"/>
          </w:tcPr>
          <w:p w14:paraId="61141D4A" w14:textId="77777777" w:rsidR="00CA4909" w:rsidRDefault="00CA4909" w:rsidP="003948FC">
            <w:pPr>
              <w:spacing w:after="0" w:line="240" w:lineRule="auto"/>
              <w:rPr>
                <w:sz w:val="18"/>
                <w:szCs w:val="18"/>
              </w:rPr>
            </w:pPr>
            <w:r>
              <w:rPr>
                <w:sz w:val="18"/>
                <w:szCs w:val="18"/>
              </w:rPr>
              <w:t> </w:t>
            </w:r>
          </w:p>
        </w:tc>
      </w:tr>
      <w:tr w:rsidR="00CA4909" w14:paraId="6E315B6F" w14:textId="77777777" w:rsidTr="003948FC">
        <w:trPr>
          <w:trHeight w:val="270"/>
        </w:trPr>
        <w:tc>
          <w:tcPr>
            <w:tcW w:w="1792" w:type="dxa"/>
            <w:tcBorders>
              <w:top w:val="nil"/>
              <w:left w:val="single" w:sz="4" w:space="0" w:color="000000"/>
              <w:bottom w:val="single" w:sz="4" w:space="0" w:color="000000"/>
              <w:right w:val="single" w:sz="4" w:space="0" w:color="000000"/>
            </w:tcBorders>
            <w:shd w:val="clear" w:color="auto" w:fill="auto"/>
            <w:vAlign w:val="bottom"/>
          </w:tcPr>
          <w:p w14:paraId="3A5A4A14" w14:textId="77777777" w:rsidR="00CA4909" w:rsidRDefault="00CA4909" w:rsidP="003948FC">
            <w:pPr>
              <w:spacing w:after="0" w:line="240" w:lineRule="auto"/>
              <w:rPr>
                <w:b/>
                <w:sz w:val="18"/>
                <w:szCs w:val="18"/>
              </w:rPr>
            </w:pPr>
            <w:r>
              <w:rPr>
                <w:b/>
                <w:sz w:val="18"/>
                <w:szCs w:val="18"/>
              </w:rPr>
              <w:t>Consultor/a C</w:t>
            </w:r>
          </w:p>
        </w:tc>
        <w:tc>
          <w:tcPr>
            <w:tcW w:w="1721" w:type="dxa"/>
            <w:tcBorders>
              <w:top w:val="nil"/>
              <w:left w:val="nil"/>
              <w:bottom w:val="single" w:sz="4" w:space="0" w:color="000000"/>
              <w:right w:val="single" w:sz="4" w:space="0" w:color="000000"/>
            </w:tcBorders>
            <w:shd w:val="clear" w:color="auto" w:fill="auto"/>
            <w:vAlign w:val="bottom"/>
          </w:tcPr>
          <w:p w14:paraId="34D8C6A5" w14:textId="77777777" w:rsidR="00CA4909" w:rsidRDefault="00CA4909" w:rsidP="003948FC">
            <w:pPr>
              <w:spacing w:after="0" w:line="240" w:lineRule="auto"/>
              <w:rPr>
                <w:sz w:val="18"/>
                <w:szCs w:val="18"/>
              </w:rPr>
            </w:pPr>
            <w:r>
              <w:rPr>
                <w:sz w:val="18"/>
                <w:szCs w:val="18"/>
              </w:rPr>
              <w:t> </w:t>
            </w:r>
          </w:p>
        </w:tc>
        <w:tc>
          <w:tcPr>
            <w:tcW w:w="1721" w:type="dxa"/>
            <w:tcBorders>
              <w:top w:val="nil"/>
              <w:left w:val="nil"/>
              <w:bottom w:val="single" w:sz="4" w:space="0" w:color="000000"/>
              <w:right w:val="single" w:sz="4" w:space="0" w:color="000000"/>
            </w:tcBorders>
            <w:shd w:val="clear" w:color="auto" w:fill="auto"/>
            <w:vAlign w:val="bottom"/>
          </w:tcPr>
          <w:p w14:paraId="7B497890" w14:textId="77777777" w:rsidR="00CA4909" w:rsidRDefault="00CA4909" w:rsidP="003948FC">
            <w:pPr>
              <w:spacing w:after="0" w:line="240" w:lineRule="auto"/>
              <w:rPr>
                <w:sz w:val="18"/>
                <w:szCs w:val="18"/>
              </w:rPr>
            </w:pPr>
            <w:r>
              <w:rPr>
                <w:sz w:val="18"/>
                <w:szCs w:val="18"/>
              </w:rPr>
              <w:t> </w:t>
            </w:r>
          </w:p>
        </w:tc>
        <w:tc>
          <w:tcPr>
            <w:tcW w:w="1721" w:type="dxa"/>
            <w:tcBorders>
              <w:top w:val="nil"/>
              <w:left w:val="nil"/>
              <w:bottom w:val="single" w:sz="4" w:space="0" w:color="000000"/>
              <w:right w:val="single" w:sz="4" w:space="0" w:color="000000"/>
            </w:tcBorders>
            <w:shd w:val="clear" w:color="auto" w:fill="auto"/>
            <w:vAlign w:val="bottom"/>
          </w:tcPr>
          <w:p w14:paraId="4CA3173C" w14:textId="77777777" w:rsidR="00CA4909" w:rsidRDefault="00CA4909" w:rsidP="003948FC">
            <w:pPr>
              <w:spacing w:after="0" w:line="240" w:lineRule="auto"/>
              <w:rPr>
                <w:sz w:val="18"/>
                <w:szCs w:val="18"/>
              </w:rPr>
            </w:pPr>
            <w:r>
              <w:rPr>
                <w:sz w:val="18"/>
                <w:szCs w:val="18"/>
              </w:rPr>
              <w:t> </w:t>
            </w:r>
          </w:p>
        </w:tc>
        <w:tc>
          <w:tcPr>
            <w:tcW w:w="1746" w:type="dxa"/>
            <w:tcBorders>
              <w:top w:val="nil"/>
              <w:left w:val="nil"/>
              <w:bottom w:val="single" w:sz="4" w:space="0" w:color="000000"/>
              <w:right w:val="single" w:sz="4" w:space="0" w:color="000000"/>
            </w:tcBorders>
            <w:shd w:val="clear" w:color="auto" w:fill="auto"/>
            <w:vAlign w:val="bottom"/>
          </w:tcPr>
          <w:p w14:paraId="27BF3A6E" w14:textId="77777777" w:rsidR="00CA4909" w:rsidRDefault="00CA4909" w:rsidP="003948FC">
            <w:pPr>
              <w:spacing w:after="0" w:line="240" w:lineRule="auto"/>
              <w:rPr>
                <w:sz w:val="18"/>
                <w:szCs w:val="18"/>
              </w:rPr>
            </w:pPr>
            <w:r>
              <w:rPr>
                <w:sz w:val="18"/>
                <w:szCs w:val="18"/>
              </w:rPr>
              <w:t> </w:t>
            </w:r>
          </w:p>
        </w:tc>
      </w:tr>
    </w:tbl>
    <w:p w14:paraId="768DAA7B" w14:textId="77777777" w:rsidR="00CA4909" w:rsidRDefault="00CA4909" w:rsidP="00CA4909">
      <w:pPr>
        <w:spacing w:after="0" w:line="240" w:lineRule="auto"/>
        <w:ind w:left="720"/>
        <w:rPr>
          <w:sz w:val="18"/>
          <w:szCs w:val="18"/>
        </w:rPr>
      </w:pPr>
    </w:p>
    <w:tbl>
      <w:tblPr>
        <w:tblW w:w="8735" w:type="dxa"/>
        <w:jc w:val="center"/>
        <w:tblLayout w:type="fixed"/>
        <w:tblLook w:val="0400" w:firstRow="0" w:lastRow="0" w:firstColumn="0" w:lastColumn="0" w:noHBand="0" w:noVBand="1"/>
      </w:tblPr>
      <w:tblGrid>
        <w:gridCol w:w="2806"/>
        <w:gridCol w:w="1471"/>
        <w:gridCol w:w="1456"/>
        <w:gridCol w:w="1441"/>
        <w:gridCol w:w="1561"/>
      </w:tblGrid>
      <w:tr w:rsidR="00CA4909" w14:paraId="20069918" w14:textId="77777777" w:rsidTr="003948FC">
        <w:trPr>
          <w:trHeight w:val="292"/>
          <w:jc w:val="center"/>
        </w:trPr>
        <w:tc>
          <w:tcPr>
            <w:tcW w:w="87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3D225F3" w14:textId="77777777" w:rsidR="00CA4909" w:rsidRDefault="00CA4909" w:rsidP="003948FC">
            <w:pPr>
              <w:spacing w:after="0" w:line="240" w:lineRule="auto"/>
              <w:ind w:left="67"/>
              <w:jc w:val="center"/>
              <w:rPr>
                <w:b/>
                <w:sz w:val="18"/>
                <w:szCs w:val="18"/>
              </w:rPr>
            </w:pPr>
            <w:r>
              <w:rPr>
                <w:b/>
                <w:sz w:val="18"/>
                <w:szCs w:val="18"/>
              </w:rPr>
              <w:t>Selección de Consultores Individuales</w:t>
            </w:r>
          </w:p>
        </w:tc>
      </w:tr>
      <w:tr w:rsidR="00CA4909" w14:paraId="120B095B" w14:textId="77777777" w:rsidTr="003948FC">
        <w:trPr>
          <w:trHeight w:val="303"/>
          <w:jc w:val="center"/>
        </w:trPr>
        <w:tc>
          <w:tcPr>
            <w:tcW w:w="2806" w:type="dxa"/>
            <w:vMerge w:val="restart"/>
            <w:tcBorders>
              <w:top w:val="nil"/>
              <w:left w:val="single" w:sz="4" w:space="0" w:color="000000"/>
              <w:bottom w:val="single" w:sz="4" w:space="0" w:color="000000"/>
              <w:right w:val="single" w:sz="4" w:space="0" w:color="000000"/>
            </w:tcBorders>
            <w:shd w:val="clear" w:color="auto" w:fill="D9D9D9"/>
            <w:vAlign w:val="center"/>
          </w:tcPr>
          <w:p w14:paraId="382C01F0" w14:textId="77777777" w:rsidR="00CA4909" w:rsidRDefault="00CA4909" w:rsidP="003948FC">
            <w:pPr>
              <w:spacing w:after="0" w:line="240" w:lineRule="auto"/>
              <w:jc w:val="center"/>
              <w:rPr>
                <w:b/>
                <w:sz w:val="18"/>
                <w:szCs w:val="18"/>
              </w:rPr>
            </w:pPr>
            <w:r>
              <w:rPr>
                <w:b/>
                <w:sz w:val="18"/>
                <w:szCs w:val="18"/>
              </w:rPr>
              <w:t> </w:t>
            </w:r>
          </w:p>
        </w:tc>
        <w:tc>
          <w:tcPr>
            <w:tcW w:w="5929" w:type="dxa"/>
            <w:gridSpan w:val="4"/>
            <w:tcBorders>
              <w:top w:val="single" w:sz="4" w:space="0" w:color="000000"/>
              <w:left w:val="nil"/>
              <w:bottom w:val="single" w:sz="4" w:space="0" w:color="000000"/>
              <w:right w:val="single" w:sz="4" w:space="0" w:color="000000"/>
            </w:tcBorders>
            <w:shd w:val="clear" w:color="auto" w:fill="D9D9D9"/>
            <w:vAlign w:val="center"/>
          </w:tcPr>
          <w:p w14:paraId="0B533453" w14:textId="77777777" w:rsidR="00CA4909" w:rsidRDefault="00CA4909" w:rsidP="003948FC">
            <w:pPr>
              <w:spacing w:after="0" w:line="240" w:lineRule="auto"/>
              <w:jc w:val="center"/>
              <w:rPr>
                <w:b/>
                <w:sz w:val="18"/>
                <w:szCs w:val="18"/>
              </w:rPr>
            </w:pPr>
            <w:r>
              <w:rPr>
                <w:b/>
                <w:sz w:val="18"/>
                <w:szCs w:val="18"/>
              </w:rPr>
              <w:t>Aplicación de puntajes y ponderaciones</w:t>
            </w:r>
          </w:p>
        </w:tc>
      </w:tr>
      <w:tr w:rsidR="00CA4909" w14:paraId="36A19A43" w14:textId="77777777" w:rsidTr="003948FC">
        <w:trPr>
          <w:trHeight w:val="255"/>
          <w:jc w:val="center"/>
        </w:trPr>
        <w:tc>
          <w:tcPr>
            <w:tcW w:w="2806" w:type="dxa"/>
            <w:vMerge/>
            <w:tcBorders>
              <w:top w:val="nil"/>
              <w:left w:val="single" w:sz="4" w:space="0" w:color="000000"/>
              <w:bottom w:val="single" w:sz="4" w:space="0" w:color="000000"/>
              <w:right w:val="single" w:sz="4" w:space="0" w:color="000000"/>
            </w:tcBorders>
            <w:shd w:val="clear" w:color="auto" w:fill="D9D9D9"/>
            <w:vAlign w:val="center"/>
          </w:tcPr>
          <w:p w14:paraId="4C729A2F"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1471" w:type="dxa"/>
            <w:tcBorders>
              <w:top w:val="nil"/>
              <w:left w:val="nil"/>
              <w:bottom w:val="single" w:sz="4" w:space="0" w:color="000000"/>
              <w:right w:val="single" w:sz="4" w:space="0" w:color="000000"/>
            </w:tcBorders>
            <w:shd w:val="clear" w:color="auto" w:fill="D9D9D9"/>
            <w:vAlign w:val="bottom"/>
          </w:tcPr>
          <w:p w14:paraId="6391EAC4" w14:textId="77777777" w:rsidR="00CA4909" w:rsidRDefault="00CA4909" w:rsidP="003948FC">
            <w:pPr>
              <w:spacing w:after="0" w:line="240" w:lineRule="auto"/>
              <w:jc w:val="center"/>
              <w:rPr>
                <w:b/>
                <w:sz w:val="18"/>
                <w:szCs w:val="18"/>
              </w:rPr>
            </w:pPr>
            <w:r>
              <w:rPr>
                <w:b/>
                <w:sz w:val="18"/>
                <w:szCs w:val="18"/>
              </w:rPr>
              <w:t>Factor A</w:t>
            </w:r>
          </w:p>
        </w:tc>
        <w:tc>
          <w:tcPr>
            <w:tcW w:w="1456" w:type="dxa"/>
            <w:tcBorders>
              <w:top w:val="nil"/>
              <w:left w:val="nil"/>
              <w:bottom w:val="single" w:sz="4" w:space="0" w:color="000000"/>
              <w:right w:val="single" w:sz="4" w:space="0" w:color="000000"/>
            </w:tcBorders>
            <w:shd w:val="clear" w:color="auto" w:fill="D9D9D9"/>
            <w:vAlign w:val="bottom"/>
          </w:tcPr>
          <w:p w14:paraId="6FE85E68" w14:textId="77777777" w:rsidR="00CA4909" w:rsidRDefault="00CA4909" w:rsidP="003948FC">
            <w:pPr>
              <w:spacing w:after="0" w:line="240" w:lineRule="auto"/>
              <w:jc w:val="center"/>
              <w:rPr>
                <w:b/>
                <w:sz w:val="18"/>
                <w:szCs w:val="18"/>
              </w:rPr>
            </w:pPr>
            <w:r>
              <w:rPr>
                <w:b/>
                <w:sz w:val="18"/>
                <w:szCs w:val="18"/>
              </w:rPr>
              <w:t>Factor B</w:t>
            </w:r>
          </w:p>
        </w:tc>
        <w:tc>
          <w:tcPr>
            <w:tcW w:w="1441" w:type="dxa"/>
            <w:tcBorders>
              <w:top w:val="nil"/>
              <w:left w:val="nil"/>
              <w:bottom w:val="single" w:sz="4" w:space="0" w:color="000000"/>
              <w:right w:val="single" w:sz="4" w:space="0" w:color="000000"/>
            </w:tcBorders>
            <w:shd w:val="clear" w:color="auto" w:fill="D9D9D9"/>
            <w:vAlign w:val="bottom"/>
          </w:tcPr>
          <w:p w14:paraId="407AA9A0" w14:textId="77777777" w:rsidR="00CA4909" w:rsidRDefault="00CA4909" w:rsidP="003948FC">
            <w:pPr>
              <w:spacing w:after="0" w:line="240" w:lineRule="auto"/>
              <w:jc w:val="center"/>
              <w:rPr>
                <w:b/>
                <w:sz w:val="18"/>
                <w:szCs w:val="18"/>
              </w:rPr>
            </w:pPr>
            <w:r>
              <w:rPr>
                <w:b/>
                <w:sz w:val="18"/>
                <w:szCs w:val="18"/>
              </w:rPr>
              <w:t>Factor C</w:t>
            </w:r>
          </w:p>
        </w:tc>
        <w:tc>
          <w:tcPr>
            <w:tcW w:w="1561" w:type="dxa"/>
            <w:tcBorders>
              <w:top w:val="nil"/>
              <w:left w:val="nil"/>
              <w:bottom w:val="single" w:sz="4" w:space="0" w:color="000000"/>
              <w:right w:val="single" w:sz="4" w:space="0" w:color="000000"/>
            </w:tcBorders>
            <w:shd w:val="clear" w:color="auto" w:fill="D9D9D9"/>
            <w:vAlign w:val="bottom"/>
          </w:tcPr>
          <w:p w14:paraId="3CCA440E" w14:textId="77777777" w:rsidR="00CA4909" w:rsidRDefault="00CA4909" w:rsidP="003948FC">
            <w:pPr>
              <w:spacing w:after="0" w:line="240" w:lineRule="auto"/>
              <w:jc w:val="center"/>
              <w:rPr>
                <w:b/>
                <w:sz w:val="18"/>
                <w:szCs w:val="18"/>
              </w:rPr>
            </w:pPr>
            <w:r>
              <w:rPr>
                <w:b/>
                <w:sz w:val="18"/>
                <w:szCs w:val="18"/>
              </w:rPr>
              <w:t>Total</w:t>
            </w:r>
          </w:p>
        </w:tc>
      </w:tr>
      <w:tr w:rsidR="00CA4909" w14:paraId="1BF17554" w14:textId="77777777" w:rsidTr="003948FC">
        <w:trPr>
          <w:trHeight w:val="255"/>
          <w:jc w:val="center"/>
        </w:trPr>
        <w:tc>
          <w:tcPr>
            <w:tcW w:w="2806" w:type="dxa"/>
            <w:vMerge/>
            <w:tcBorders>
              <w:top w:val="nil"/>
              <w:left w:val="single" w:sz="4" w:space="0" w:color="000000"/>
              <w:bottom w:val="single" w:sz="4" w:space="0" w:color="000000"/>
              <w:right w:val="single" w:sz="4" w:space="0" w:color="000000"/>
            </w:tcBorders>
            <w:shd w:val="clear" w:color="auto" w:fill="D9D9D9"/>
            <w:vAlign w:val="center"/>
          </w:tcPr>
          <w:p w14:paraId="70A7D99F" w14:textId="77777777" w:rsidR="00CA4909" w:rsidRDefault="00CA4909" w:rsidP="003948FC">
            <w:pPr>
              <w:widowControl w:val="0"/>
              <w:pBdr>
                <w:top w:val="nil"/>
                <w:left w:val="nil"/>
                <w:bottom w:val="nil"/>
                <w:right w:val="nil"/>
                <w:between w:val="nil"/>
              </w:pBdr>
              <w:spacing w:after="0" w:line="276" w:lineRule="auto"/>
              <w:rPr>
                <w:b/>
                <w:sz w:val="18"/>
                <w:szCs w:val="18"/>
              </w:rPr>
            </w:pPr>
          </w:p>
        </w:tc>
        <w:tc>
          <w:tcPr>
            <w:tcW w:w="1471" w:type="dxa"/>
            <w:tcBorders>
              <w:top w:val="nil"/>
              <w:left w:val="nil"/>
              <w:bottom w:val="single" w:sz="4" w:space="0" w:color="000000"/>
              <w:right w:val="single" w:sz="4" w:space="0" w:color="000000"/>
            </w:tcBorders>
            <w:shd w:val="clear" w:color="auto" w:fill="D9D9D9"/>
            <w:vAlign w:val="bottom"/>
          </w:tcPr>
          <w:p w14:paraId="7254AE6E" w14:textId="77777777" w:rsidR="00CA4909" w:rsidRDefault="00CA4909" w:rsidP="003948FC">
            <w:pPr>
              <w:spacing w:after="0" w:line="240" w:lineRule="auto"/>
              <w:jc w:val="center"/>
              <w:rPr>
                <w:b/>
                <w:sz w:val="18"/>
                <w:szCs w:val="18"/>
              </w:rPr>
            </w:pPr>
            <w:r>
              <w:rPr>
                <w:b/>
                <w:sz w:val="18"/>
                <w:szCs w:val="18"/>
              </w:rPr>
              <w:t>X%</w:t>
            </w:r>
          </w:p>
        </w:tc>
        <w:tc>
          <w:tcPr>
            <w:tcW w:w="1456" w:type="dxa"/>
            <w:tcBorders>
              <w:top w:val="nil"/>
              <w:left w:val="nil"/>
              <w:bottom w:val="single" w:sz="4" w:space="0" w:color="000000"/>
              <w:right w:val="single" w:sz="4" w:space="0" w:color="000000"/>
            </w:tcBorders>
            <w:shd w:val="clear" w:color="auto" w:fill="D9D9D9"/>
            <w:vAlign w:val="bottom"/>
          </w:tcPr>
          <w:p w14:paraId="35B4B3F6" w14:textId="77777777" w:rsidR="00CA4909" w:rsidRDefault="00CA4909" w:rsidP="003948FC">
            <w:pPr>
              <w:spacing w:after="0" w:line="240" w:lineRule="auto"/>
              <w:jc w:val="center"/>
              <w:rPr>
                <w:b/>
                <w:sz w:val="18"/>
                <w:szCs w:val="18"/>
              </w:rPr>
            </w:pPr>
            <w:r>
              <w:rPr>
                <w:b/>
                <w:sz w:val="18"/>
                <w:szCs w:val="18"/>
              </w:rPr>
              <w:t>X%</w:t>
            </w:r>
          </w:p>
        </w:tc>
        <w:tc>
          <w:tcPr>
            <w:tcW w:w="1441" w:type="dxa"/>
            <w:tcBorders>
              <w:top w:val="nil"/>
              <w:left w:val="nil"/>
              <w:bottom w:val="single" w:sz="4" w:space="0" w:color="000000"/>
              <w:right w:val="single" w:sz="4" w:space="0" w:color="000000"/>
            </w:tcBorders>
            <w:shd w:val="clear" w:color="auto" w:fill="D9D9D9"/>
            <w:vAlign w:val="bottom"/>
          </w:tcPr>
          <w:p w14:paraId="7068C3E6" w14:textId="77777777" w:rsidR="00CA4909" w:rsidRDefault="00CA4909" w:rsidP="003948FC">
            <w:pPr>
              <w:spacing w:after="0" w:line="240" w:lineRule="auto"/>
              <w:jc w:val="center"/>
              <w:rPr>
                <w:b/>
                <w:sz w:val="18"/>
                <w:szCs w:val="18"/>
              </w:rPr>
            </w:pPr>
            <w:r>
              <w:rPr>
                <w:b/>
                <w:sz w:val="18"/>
                <w:szCs w:val="18"/>
              </w:rPr>
              <w:t>X%</w:t>
            </w:r>
          </w:p>
        </w:tc>
        <w:tc>
          <w:tcPr>
            <w:tcW w:w="1561" w:type="dxa"/>
            <w:tcBorders>
              <w:top w:val="nil"/>
              <w:left w:val="nil"/>
              <w:bottom w:val="single" w:sz="4" w:space="0" w:color="000000"/>
              <w:right w:val="single" w:sz="4" w:space="0" w:color="000000"/>
            </w:tcBorders>
            <w:shd w:val="clear" w:color="auto" w:fill="D9D9D9"/>
            <w:vAlign w:val="bottom"/>
          </w:tcPr>
          <w:p w14:paraId="7E303F18" w14:textId="77777777" w:rsidR="00CA4909" w:rsidRDefault="00CA4909" w:rsidP="003948FC">
            <w:pPr>
              <w:spacing w:after="0" w:line="240" w:lineRule="auto"/>
              <w:jc w:val="center"/>
              <w:rPr>
                <w:b/>
                <w:sz w:val="18"/>
                <w:szCs w:val="18"/>
              </w:rPr>
            </w:pPr>
            <w:r>
              <w:rPr>
                <w:b/>
                <w:sz w:val="18"/>
                <w:szCs w:val="18"/>
              </w:rPr>
              <w:t>100%</w:t>
            </w:r>
          </w:p>
        </w:tc>
      </w:tr>
      <w:tr w:rsidR="00CA4909" w14:paraId="05F8179C" w14:textId="77777777" w:rsidTr="003948FC">
        <w:trPr>
          <w:trHeight w:val="270"/>
          <w:jc w:val="center"/>
        </w:trPr>
        <w:tc>
          <w:tcPr>
            <w:tcW w:w="2806" w:type="dxa"/>
            <w:tcBorders>
              <w:top w:val="nil"/>
              <w:left w:val="single" w:sz="4" w:space="0" w:color="000000"/>
              <w:bottom w:val="single" w:sz="4" w:space="0" w:color="000000"/>
              <w:right w:val="single" w:sz="4" w:space="0" w:color="000000"/>
            </w:tcBorders>
            <w:shd w:val="clear" w:color="auto" w:fill="auto"/>
            <w:vAlign w:val="bottom"/>
          </w:tcPr>
          <w:p w14:paraId="192EE9DD" w14:textId="77777777" w:rsidR="00CA4909" w:rsidRDefault="00CA4909" w:rsidP="003948FC">
            <w:pPr>
              <w:spacing w:after="0" w:line="240" w:lineRule="auto"/>
              <w:rPr>
                <w:b/>
                <w:sz w:val="18"/>
                <w:szCs w:val="18"/>
              </w:rPr>
            </w:pPr>
            <w:r>
              <w:rPr>
                <w:b/>
                <w:sz w:val="18"/>
                <w:szCs w:val="18"/>
              </w:rPr>
              <w:t>Consultor/a A</w:t>
            </w:r>
          </w:p>
        </w:tc>
        <w:tc>
          <w:tcPr>
            <w:tcW w:w="1471" w:type="dxa"/>
            <w:tcBorders>
              <w:top w:val="nil"/>
              <w:left w:val="nil"/>
              <w:bottom w:val="single" w:sz="4" w:space="0" w:color="000000"/>
              <w:right w:val="single" w:sz="4" w:space="0" w:color="000000"/>
            </w:tcBorders>
            <w:shd w:val="clear" w:color="auto" w:fill="auto"/>
            <w:vAlign w:val="bottom"/>
          </w:tcPr>
          <w:p w14:paraId="37CE8EAA" w14:textId="77777777" w:rsidR="00CA4909" w:rsidRDefault="00CA4909" w:rsidP="003948FC">
            <w:pPr>
              <w:spacing w:after="0" w:line="240" w:lineRule="auto"/>
              <w:rPr>
                <w:sz w:val="18"/>
                <w:szCs w:val="18"/>
              </w:rPr>
            </w:pPr>
            <w:r>
              <w:rPr>
                <w:sz w:val="18"/>
                <w:szCs w:val="18"/>
              </w:rPr>
              <w:t> </w:t>
            </w:r>
          </w:p>
        </w:tc>
        <w:tc>
          <w:tcPr>
            <w:tcW w:w="1456" w:type="dxa"/>
            <w:tcBorders>
              <w:top w:val="nil"/>
              <w:left w:val="nil"/>
              <w:bottom w:val="single" w:sz="4" w:space="0" w:color="000000"/>
              <w:right w:val="single" w:sz="4" w:space="0" w:color="000000"/>
            </w:tcBorders>
            <w:shd w:val="clear" w:color="auto" w:fill="auto"/>
            <w:vAlign w:val="bottom"/>
          </w:tcPr>
          <w:p w14:paraId="0A43DF43" w14:textId="77777777" w:rsidR="00CA4909" w:rsidRDefault="00CA4909" w:rsidP="003948FC">
            <w:pPr>
              <w:spacing w:after="0" w:line="240" w:lineRule="auto"/>
              <w:rPr>
                <w:sz w:val="18"/>
                <w:szCs w:val="18"/>
              </w:rPr>
            </w:pPr>
            <w:r>
              <w:rPr>
                <w:sz w:val="18"/>
                <w:szCs w:val="18"/>
              </w:rPr>
              <w:t> </w:t>
            </w:r>
          </w:p>
        </w:tc>
        <w:tc>
          <w:tcPr>
            <w:tcW w:w="1441" w:type="dxa"/>
            <w:tcBorders>
              <w:top w:val="nil"/>
              <w:left w:val="nil"/>
              <w:bottom w:val="single" w:sz="4" w:space="0" w:color="000000"/>
              <w:right w:val="single" w:sz="4" w:space="0" w:color="000000"/>
            </w:tcBorders>
            <w:shd w:val="clear" w:color="auto" w:fill="auto"/>
            <w:vAlign w:val="bottom"/>
          </w:tcPr>
          <w:p w14:paraId="68D8B619" w14:textId="77777777" w:rsidR="00CA4909" w:rsidRDefault="00CA4909" w:rsidP="003948FC">
            <w:pPr>
              <w:spacing w:after="0" w:line="240" w:lineRule="auto"/>
              <w:rPr>
                <w:sz w:val="18"/>
                <w:szCs w:val="18"/>
              </w:rPr>
            </w:pPr>
            <w:r>
              <w:rPr>
                <w:sz w:val="18"/>
                <w:szCs w:val="18"/>
              </w:rPr>
              <w:t> </w:t>
            </w:r>
          </w:p>
        </w:tc>
        <w:tc>
          <w:tcPr>
            <w:tcW w:w="1561" w:type="dxa"/>
            <w:tcBorders>
              <w:top w:val="nil"/>
              <w:left w:val="nil"/>
              <w:bottom w:val="single" w:sz="4" w:space="0" w:color="000000"/>
              <w:right w:val="single" w:sz="4" w:space="0" w:color="000000"/>
            </w:tcBorders>
            <w:shd w:val="clear" w:color="auto" w:fill="auto"/>
            <w:vAlign w:val="bottom"/>
          </w:tcPr>
          <w:p w14:paraId="5CCED617" w14:textId="77777777" w:rsidR="00CA4909" w:rsidRDefault="00CA4909" w:rsidP="003948FC">
            <w:pPr>
              <w:spacing w:after="0" w:line="240" w:lineRule="auto"/>
              <w:rPr>
                <w:sz w:val="18"/>
                <w:szCs w:val="18"/>
              </w:rPr>
            </w:pPr>
            <w:r>
              <w:rPr>
                <w:sz w:val="18"/>
                <w:szCs w:val="18"/>
              </w:rPr>
              <w:t> </w:t>
            </w:r>
          </w:p>
        </w:tc>
      </w:tr>
      <w:tr w:rsidR="00CA4909" w14:paraId="7CD102D9" w14:textId="77777777" w:rsidTr="003948FC">
        <w:trPr>
          <w:trHeight w:val="270"/>
          <w:jc w:val="center"/>
        </w:trPr>
        <w:tc>
          <w:tcPr>
            <w:tcW w:w="2806" w:type="dxa"/>
            <w:tcBorders>
              <w:top w:val="nil"/>
              <w:left w:val="single" w:sz="4" w:space="0" w:color="000000"/>
              <w:bottom w:val="single" w:sz="4" w:space="0" w:color="000000"/>
              <w:right w:val="single" w:sz="4" w:space="0" w:color="000000"/>
            </w:tcBorders>
            <w:shd w:val="clear" w:color="auto" w:fill="auto"/>
            <w:vAlign w:val="bottom"/>
          </w:tcPr>
          <w:p w14:paraId="19AE7AB0" w14:textId="77777777" w:rsidR="00CA4909" w:rsidRDefault="00CA4909" w:rsidP="003948FC">
            <w:pPr>
              <w:spacing w:after="0" w:line="240" w:lineRule="auto"/>
              <w:rPr>
                <w:b/>
                <w:sz w:val="18"/>
                <w:szCs w:val="18"/>
              </w:rPr>
            </w:pPr>
            <w:r>
              <w:rPr>
                <w:b/>
                <w:sz w:val="18"/>
                <w:szCs w:val="18"/>
              </w:rPr>
              <w:t>Consultor/a B</w:t>
            </w:r>
          </w:p>
        </w:tc>
        <w:tc>
          <w:tcPr>
            <w:tcW w:w="1471" w:type="dxa"/>
            <w:tcBorders>
              <w:top w:val="nil"/>
              <w:left w:val="nil"/>
              <w:bottom w:val="single" w:sz="4" w:space="0" w:color="000000"/>
              <w:right w:val="single" w:sz="4" w:space="0" w:color="000000"/>
            </w:tcBorders>
            <w:shd w:val="clear" w:color="auto" w:fill="auto"/>
            <w:vAlign w:val="bottom"/>
          </w:tcPr>
          <w:p w14:paraId="55A5828F" w14:textId="77777777" w:rsidR="00CA4909" w:rsidRDefault="00CA4909" w:rsidP="003948FC">
            <w:pPr>
              <w:spacing w:after="0" w:line="240" w:lineRule="auto"/>
              <w:rPr>
                <w:sz w:val="18"/>
                <w:szCs w:val="18"/>
              </w:rPr>
            </w:pPr>
            <w:r>
              <w:rPr>
                <w:sz w:val="18"/>
                <w:szCs w:val="18"/>
              </w:rPr>
              <w:t> </w:t>
            </w:r>
          </w:p>
        </w:tc>
        <w:tc>
          <w:tcPr>
            <w:tcW w:w="1456" w:type="dxa"/>
            <w:tcBorders>
              <w:top w:val="nil"/>
              <w:left w:val="nil"/>
              <w:bottom w:val="single" w:sz="4" w:space="0" w:color="000000"/>
              <w:right w:val="single" w:sz="4" w:space="0" w:color="000000"/>
            </w:tcBorders>
            <w:shd w:val="clear" w:color="auto" w:fill="auto"/>
            <w:vAlign w:val="bottom"/>
          </w:tcPr>
          <w:p w14:paraId="498E92DF" w14:textId="77777777" w:rsidR="00CA4909" w:rsidRDefault="00CA4909" w:rsidP="003948FC">
            <w:pPr>
              <w:spacing w:after="0" w:line="240" w:lineRule="auto"/>
              <w:rPr>
                <w:sz w:val="18"/>
                <w:szCs w:val="18"/>
              </w:rPr>
            </w:pPr>
            <w:r>
              <w:rPr>
                <w:sz w:val="18"/>
                <w:szCs w:val="18"/>
              </w:rPr>
              <w:t> </w:t>
            </w:r>
          </w:p>
        </w:tc>
        <w:tc>
          <w:tcPr>
            <w:tcW w:w="1441" w:type="dxa"/>
            <w:tcBorders>
              <w:top w:val="nil"/>
              <w:left w:val="nil"/>
              <w:bottom w:val="single" w:sz="4" w:space="0" w:color="000000"/>
              <w:right w:val="single" w:sz="4" w:space="0" w:color="000000"/>
            </w:tcBorders>
            <w:shd w:val="clear" w:color="auto" w:fill="auto"/>
            <w:vAlign w:val="bottom"/>
          </w:tcPr>
          <w:p w14:paraId="7DA55691" w14:textId="77777777" w:rsidR="00CA4909" w:rsidRDefault="00CA4909" w:rsidP="003948FC">
            <w:pPr>
              <w:spacing w:after="0" w:line="240" w:lineRule="auto"/>
              <w:rPr>
                <w:sz w:val="18"/>
                <w:szCs w:val="18"/>
              </w:rPr>
            </w:pPr>
            <w:r>
              <w:rPr>
                <w:sz w:val="18"/>
                <w:szCs w:val="18"/>
              </w:rPr>
              <w:t> </w:t>
            </w:r>
          </w:p>
        </w:tc>
        <w:tc>
          <w:tcPr>
            <w:tcW w:w="1561" w:type="dxa"/>
            <w:tcBorders>
              <w:top w:val="nil"/>
              <w:left w:val="nil"/>
              <w:bottom w:val="single" w:sz="4" w:space="0" w:color="000000"/>
              <w:right w:val="single" w:sz="4" w:space="0" w:color="000000"/>
            </w:tcBorders>
            <w:shd w:val="clear" w:color="auto" w:fill="auto"/>
            <w:vAlign w:val="bottom"/>
          </w:tcPr>
          <w:p w14:paraId="4AF6E58C" w14:textId="77777777" w:rsidR="00CA4909" w:rsidRDefault="00CA4909" w:rsidP="003948FC">
            <w:pPr>
              <w:spacing w:after="0" w:line="240" w:lineRule="auto"/>
              <w:rPr>
                <w:sz w:val="18"/>
                <w:szCs w:val="18"/>
              </w:rPr>
            </w:pPr>
            <w:r>
              <w:rPr>
                <w:sz w:val="18"/>
                <w:szCs w:val="18"/>
              </w:rPr>
              <w:t> </w:t>
            </w:r>
          </w:p>
        </w:tc>
      </w:tr>
      <w:tr w:rsidR="00CA4909" w14:paraId="0914D123" w14:textId="77777777" w:rsidTr="003948FC">
        <w:trPr>
          <w:trHeight w:val="270"/>
          <w:jc w:val="center"/>
        </w:trPr>
        <w:tc>
          <w:tcPr>
            <w:tcW w:w="2806" w:type="dxa"/>
            <w:tcBorders>
              <w:top w:val="nil"/>
              <w:left w:val="single" w:sz="4" w:space="0" w:color="000000"/>
              <w:bottom w:val="single" w:sz="4" w:space="0" w:color="000000"/>
              <w:right w:val="single" w:sz="4" w:space="0" w:color="000000"/>
            </w:tcBorders>
            <w:shd w:val="clear" w:color="auto" w:fill="auto"/>
            <w:vAlign w:val="bottom"/>
          </w:tcPr>
          <w:p w14:paraId="79673A9C" w14:textId="77777777" w:rsidR="00CA4909" w:rsidRDefault="00CA4909" w:rsidP="003948FC">
            <w:pPr>
              <w:spacing w:after="0" w:line="240" w:lineRule="auto"/>
              <w:rPr>
                <w:b/>
                <w:sz w:val="18"/>
                <w:szCs w:val="18"/>
              </w:rPr>
            </w:pPr>
            <w:r>
              <w:rPr>
                <w:b/>
                <w:sz w:val="18"/>
                <w:szCs w:val="18"/>
              </w:rPr>
              <w:t>Consultor/a C</w:t>
            </w:r>
          </w:p>
        </w:tc>
        <w:tc>
          <w:tcPr>
            <w:tcW w:w="1471" w:type="dxa"/>
            <w:tcBorders>
              <w:top w:val="nil"/>
              <w:left w:val="nil"/>
              <w:bottom w:val="single" w:sz="4" w:space="0" w:color="000000"/>
              <w:right w:val="single" w:sz="4" w:space="0" w:color="000000"/>
            </w:tcBorders>
            <w:shd w:val="clear" w:color="auto" w:fill="auto"/>
            <w:vAlign w:val="bottom"/>
          </w:tcPr>
          <w:p w14:paraId="08407593" w14:textId="77777777" w:rsidR="00CA4909" w:rsidRDefault="00CA4909" w:rsidP="003948FC">
            <w:pPr>
              <w:spacing w:after="0" w:line="240" w:lineRule="auto"/>
              <w:rPr>
                <w:sz w:val="18"/>
                <w:szCs w:val="18"/>
              </w:rPr>
            </w:pPr>
            <w:r>
              <w:rPr>
                <w:sz w:val="18"/>
                <w:szCs w:val="18"/>
              </w:rPr>
              <w:t> </w:t>
            </w:r>
          </w:p>
        </w:tc>
        <w:tc>
          <w:tcPr>
            <w:tcW w:w="1456" w:type="dxa"/>
            <w:tcBorders>
              <w:top w:val="nil"/>
              <w:left w:val="nil"/>
              <w:bottom w:val="single" w:sz="4" w:space="0" w:color="000000"/>
              <w:right w:val="single" w:sz="4" w:space="0" w:color="000000"/>
            </w:tcBorders>
            <w:shd w:val="clear" w:color="auto" w:fill="auto"/>
            <w:vAlign w:val="bottom"/>
          </w:tcPr>
          <w:p w14:paraId="2BEB4878" w14:textId="77777777" w:rsidR="00CA4909" w:rsidRDefault="00CA4909" w:rsidP="003948FC">
            <w:pPr>
              <w:spacing w:after="0" w:line="240" w:lineRule="auto"/>
              <w:rPr>
                <w:sz w:val="18"/>
                <w:szCs w:val="18"/>
              </w:rPr>
            </w:pPr>
            <w:r>
              <w:rPr>
                <w:sz w:val="18"/>
                <w:szCs w:val="18"/>
              </w:rPr>
              <w:t> </w:t>
            </w:r>
          </w:p>
        </w:tc>
        <w:tc>
          <w:tcPr>
            <w:tcW w:w="1441" w:type="dxa"/>
            <w:tcBorders>
              <w:top w:val="nil"/>
              <w:left w:val="nil"/>
              <w:bottom w:val="single" w:sz="4" w:space="0" w:color="000000"/>
              <w:right w:val="single" w:sz="4" w:space="0" w:color="000000"/>
            </w:tcBorders>
            <w:shd w:val="clear" w:color="auto" w:fill="auto"/>
            <w:vAlign w:val="bottom"/>
          </w:tcPr>
          <w:p w14:paraId="7C47E2AE" w14:textId="77777777" w:rsidR="00CA4909" w:rsidRDefault="00CA4909" w:rsidP="003948FC">
            <w:pPr>
              <w:spacing w:after="0" w:line="240" w:lineRule="auto"/>
              <w:rPr>
                <w:sz w:val="18"/>
                <w:szCs w:val="18"/>
              </w:rPr>
            </w:pPr>
            <w:r>
              <w:rPr>
                <w:sz w:val="18"/>
                <w:szCs w:val="18"/>
              </w:rPr>
              <w:t> </w:t>
            </w:r>
          </w:p>
        </w:tc>
        <w:tc>
          <w:tcPr>
            <w:tcW w:w="1561" w:type="dxa"/>
            <w:tcBorders>
              <w:top w:val="nil"/>
              <w:left w:val="nil"/>
              <w:bottom w:val="single" w:sz="4" w:space="0" w:color="000000"/>
              <w:right w:val="single" w:sz="4" w:space="0" w:color="000000"/>
            </w:tcBorders>
            <w:shd w:val="clear" w:color="auto" w:fill="auto"/>
            <w:vAlign w:val="bottom"/>
          </w:tcPr>
          <w:p w14:paraId="6CD02B2A" w14:textId="77777777" w:rsidR="00CA4909" w:rsidRDefault="00CA4909" w:rsidP="003948FC">
            <w:pPr>
              <w:spacing w:after="0" w:line="240" w:lineRule="auto"/>
              <w:rPr>
                <w:sz w:val="18"/>
                <w:szCs w:val="18"/>
              </w:rPr>
            </w:pPr>
            <w:r>
              <w:rPr>
                <w:sz w:val="18"/>
                <w:szCs w:val="18"/>
              </w:rPr>
              <w:t> </w:t>
            </w:r>
          </w:p>
        </w:tc>
      </w:tr>
    </w:tbl>
    <w:p w14:paraId="7EA7EE53" w14:textId="77777777" w:rsidR="00CA4909" w:rsidRDefault="00CA4909" w:rsidP="00CA4909">
      <w:pPr>
        <w:spacing w:after="0" w:line="240" w:lineRule="auto"/>
        <w:ind w:left="720"/>
        <w:rPr>
          <w:sz w:val="18"/>
          <w:szCs w:val="18"/>
        </w:rPr>
      </w:pPr>
    </w:p>
    <w:p w14:paraId="0B6ED25A" w14:textId="77777777" w:rsidR="00CA4909" w:rsidRDefault="00CA4909" w:rsidP="00CA4909">
      <w:pPr>
        <w:pStyle w:val="Ttulo3"/>
        <w:spacing w:before="0" w:after="0" w:line="240" w:lineRule="auto"/>
        <w:jc w:val="center"/>
        <w:rPr>
          <w:sz w:val="24"/>
          <w:szCs w:val="24"/>
        </w:rPr>
      </w:pPr>
      <w:bookmarkStart w:id="2" w:name="_heading=h.lnxbz9" w:colFirst="0" w:colLast="0"/>
      <w:bookmarkEnd w:id="2"/>
      <w:r>
        <w:rPr>
          <w:sz w:val="24"/>
          <w:szCs w:val="24"/>
        </w:rPr>
        <w:lastRenderedPageBreak/>
        <w:t>ANEXO 3</w:t>
      </w:r>
    </w:p>
    <w:p w14:paraId="35888543" w14:textId="77777777" w:rsidR="00CA4909" w:rsidRDefault="00CA4909" w:rsidP="00CA4909">
      <w:pPr>
        <w:pStyle w:val="Ttulo3"/>
        <w:spacing w:before="0" w:after="0" w:line="240" w:lineRule="auto"/>
        <w:jc w:val="center"/>
        <w:rPr>
          <w:sz w:val="24"/>
          <w:szCs w:val="24"/>
        </w:rPr>
      </w:pPr>
      <w:bookmarkStart w:id="3" w:name="_heading=h.35nkun2" w:colFirst="0" w:colLast="0"/>
      <w:bookmarkEnd w:id="3"/>
      <w:r>
        <w:rPr>
          <w:sz w:val="24"/>
          <w:szCs w:val="24"/>
        </w:rPr>
        <w:t>Informe de iniciativa</w:t>
      </w:r>
    </w:p>
    <w:p w14:paraId="516D2884" w14:textId="77777777" w:rsidR="00CA4909" w:rsidRDefault="00CA4909" w:rsidP="00CA4909">
      <w:pPr>
        <w:spacing w:after="0" w:line="240" w:lineRule="auto"/>
        <w:jc w:val="center"/>
        <w:rPr>
          <w:b/>
          <w:u w:val="single"/>
        </w:rPr>
      </w:pPr>
      <w:r>
        <w:rPr>
          <w:b/>
          <w:u w:val="single"/>
        </w:rPr>
        <w:t>No. …./2022</w:t>
      </w:r>
    </w:p>
    <w:p w14:paraId="63B82D3D" w14:textId="77777777" w:rsidR="00CA4909" w:rsidRDefault="00CA4909" w:rsidP="00CA4909">
      <w:pPr>
        <w:spacing w:after="0" w:line="240" w:lineRule="auto"/>
        <w:jc w:val="center"/>
        <w:rPr>
          <w:b/>
          <w:u w:val="single"/>
        </w:rPr>
      </w:pPr>
    </w:p>
    <w:p w14:paraId="2BAC5C78" w14:textId="77777777" w:rsidR="00CA4909" w:rsidRDefault="00CA4909" w:rsidP="00CA4909">
      <w:pPr>
        <w:spacing w:after="0" w:line="240" w:lineRule="auto"/>
        <w:rPr>
          <w:b/>
          <w:u w:val="single"/>
        </w:rPr>
      </w:pPr>
    </w:p>
    <w:p w14:paraId="0E64433C" w14:textId="77777777" w:rsidR="00CA4909" w:rsidRDefault="00CA4909" w:rsidP="00CA4909">
      <w:pPr>
        <w:spacing w:after="0" w:line="240" w:lineRule="auto"/>
        <w:jc w:val="both"/>
        <w:rPr>
          <w:b/>
        </w:rPr>
      </w:pPr>
      <w:r>
        <w:rPr>
          <w:b/>
        </w:rPr>
        <w:t xml:space="preserve">TÍTULO DE LA INICIATIVA: </w:t>
      </w:r>
    </w:p>
    <w:p w14:paraId="37740DE5" w14:textId="77777777" w:rsidR="00CA4909" w:rsidRDefault="00CA4909" w:rsidP="00CA4909">
      <w:pPr>
        <w:spacing w:after="0" w:line="240" w:lineRule="auto"/>
        <w:jc w:val="center"/>
        <w:rPr>
          <w:b/>
        </w:rPr>
      </w:pPr>
    </w:p>
    <w:p w14:paraId="7A45CD66" w14:textId="77777777" w:rsidR="00CA4909" w:rsidRDefault="00CA4909" w:rsidP="00CA4909">
      <w:pPr>
        <w:spacing w:after="0" w:line="240" w:lineRule="auto"/>
        <w:jc w:val="both"/>
        <w:rPr>
          <w:b/>
        </w:rPr>
      </w:pPr>
      <w:r>
        <w:rPr>
          <w:b/>
        </w:rPr>
        <w:t>PAÍS/ES PARTICIPANTE/S: ________________________________</w:t>
      </w:r>
    </w:p>
    <w:p w14:paraId="62E5BFA2" w14:textId="77777777" w:rsidR="00CA4909" w:rsidRDefault="00CA4909" w:rsidP="00CA4909">
      <w:pPr>
        <w:spacing w:after="0" w:line="240" w:lineRule="auto"/>
        <w:jc w:val="both"/>
        <w:rPr>
          <w:b/>
        </w:rPr>
      </w:pPr>
    </w:p>
    <w:p w14:paraId="22F5942D" w14:textId="77777777" w:rsidR="00CA4909" w:rsidRDefault="00CA4909" w:rsidP="00CA4909">
      <w:pPr>
        <w:spacing w:after="0" w:line="240" w:lineRule="auto"/>
        <w:jc w:val="both"/>
        <w:rPr>
          <w:b/>
        </w:rPr>
      </w:pPr>
      <w:r>
        <w:rPr>
          <w:b/>
        </w:rPr>
        <w:t>INSTITUCIÓN/ES PARTICIPANTE/ES: ________________________________</w:t>
      </w:r>
    </w:p>
    <w:p w14:paraId="42425285" w14:textId="77777777" w:rsidR="00CA4909" w:rsidRDefault="00CA4909" w:rsidP="00CA4909">
      <w:pPr>
        <w:spacing w:after="0" w:line="240" w:lineRule="auto"/>
        <w:jc w:val="both"/>
        <w:rPr>
          <w:b/>
        </w:rPr>
      </w:pPr>
    </w:p>
    <w:p w14:paraId="05649FCC" w14:textId="77777777" w:rsidR="00CA4909" w:rsidRDefault="00CA4909" w:rsidP="00CA4909">
      <w:pPr>
        <w:spacing w:after="0" w:line="240" w:lineRule="auto"/>
        <w:rPr>
          <w:b/>
        </w:rPr>
      </w:pPr>
      <w:r>
        <w:rPr>
          <w:b/>
        </w:rPr>
        <w:t>FECHA DE PRESENTACIÓN DEL INFORME: ______________________________</w:t>
      </w:r>
    </w:p>
    <w:p w14:paraId="005302AC" w14:textId="77777777" w:rsidR="00CA4909" w:rsidRDefault="00CA4909" w:rsidP="00CA4909">
      <w:pPr>
        <w:spacing w:after="0" w:line="240" w:lineRule="auto"/>
        <w:rPr>
          <w:b/>
        </w:rPr>
      </w:pPr>
      <w:r>
        <w:rPr>
          <w:sz w:val="16"/>
          <w:szCs w:val="16"/>
        </w:rPr>
        <w:t>[DD/MM/AA]</w:t>
      </w:r>
    </w:p>
    <w:p w14:paraId="0B9A1E62" w14:textId="77777777" w:rsidR="00CA4909" w:rsidRDefault="00CA4909" w:rsidP="00CA4909">
      <w:pPr>
        <w:spacing w:after="0" w:line="240" w:lineRule="auto"/>
        <w:jc w:val="both"/>
      </w:pPr>
    </w:p>
    <w:p w14:paraId="328C5B4A" w14:textId="77777777" w:rsidR="00CA4909" w:rsidRDefault="00CA4909" w:rsidP="00CA4909">
      <w:pPr>
        <w:spacing w:after="0" w:line="240" w:lineRule="auto"/>
        <w:jc w:val="both"/>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4"/>
      </w:tblGrid>
      <w:tr w:rsidR="00CA4909" w14:paraId="30D7C034" w14:textId="77777777" w:rsidTr="003948FC">
        <w:tc>
          <w:tcPr>
            <w:tcW w:w="8644" w:type="dxa"/>
            <w:shd w:val="clear" w:color="auto" w:fill="EEECE1"/>
            <w:vAlign w:val="center"/>
          </w:tcPr>
          <w:p w14:paraId="4D96E4E3" w14:textId="77777777" w:rsidR="00CA4909" w:rsidRDefault="00CA4909" w:rsidP="00CA4909">
            <w:pPr>
              <w:numPr>
                <w:ilvl w:val="0"/>
                <w:numId w:val="2"/>
              </w:numPr>
              <w:spacing w:after="0" w:line="240" w:lineRule="auto"/>
              <w:jc w:val="both"/>
              <w:rPr>
                <w:b/>
              </w:rPr>
            </w:pPr>
            <w:r>
              <w:rPr>
                <w:b/>
                <w:sz w:val="20"/>
                <w:szCs w:val="20"/>
              </w:rPr>
              <w:t>OBJETIVOS Y RESULTADOS DE LA INICIATIVA</w:t>
            </w:r>
          </w:p>
        </w:tc>
      </w:tr>
      <w:tr w:rsidR="00CA4909" w14:paraId="4C8C7ADF" w14:textId="77777777" w:rsidTr="003948FC">
        <w:trPr>
          <w:trHeight w:val="510"/>
        </w:trPr>
        <w:tc>
          <w:tcPr>
            <w:tcW w:w="8644" w:type="dxa"/>
            <w:vAlign w:val="center"/>
          </w:tcPr>
          <w:p w14:paraId="5FF5640E" w14:textId="77777777" w:rsidR="00CA4909" w:rsidRDefault="00CA4909" w:rsidP="003948FC">
            <w:pPr>
              <w:spacing w:after="0" w:line="240" w:lineRule="auto"/>
              <w:jc w:val="both"/>
              <w:rPr>
                <w:sz w:val="20"/>
                <w:szCs w:val="20"/>
              </w:rPr>
            </w:pPr>
          </w:p>
          <w:p w14:paraId="640C4CC4" w14:textId="77777777" w:rsidR="00CA4909" w:rsidRDefault="00CA4909" w:rsidP="003948FC">
            <w:pPr>
              <w:spacing w:after="0" w:line="240" w:lineRule="auto"/>
              <w:jc w:val="both"/>
              <w:rPr>
                <w:i/>
                <w:sz w:val="16"/>
                <w:szCs w:val="16"/>
              </w:rPr>
            </w:pPr>
          </w:p>
          <w:tbl>
            <w:tblPr>
              <w:tblW w:w="8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2314"/>
              <w:gridCol w:w="2603"/>
              <w:gridCol w:w="2217"/>
            </w:tblGrid>
            <w:tr w:rsidR="00CA4909" w14:paraId="720E0D30" w14:textId="77777777" w:rsidTr="003948FC">
              <w:tc>
                <w:tcPr>
                  <w:tcW w:w="1284" w:type="dxa"/>
                  <w:shd w:val="clear" w:color="auto" w:fill="auto"/>
                </w:tcPr>
                <w:p w14:paraId="46E9F9AF" w14:textId="77777777" w:rsidR="00CA4909" w:rsidRDefault="00CA4909" w:rsidP="003948FC">
                  <w:pPr>
                    <w:spacing w:after="0" w:line="240" w:lineRule="auto"/>
                    <w:jc w:val="center"/>
                    <w:rPr>
                      <w:b/>
                      <w:sz w:val="20"/>
                      <w:szCs w:val="20"/>
                    </w:rPr>
                  </w:pPr>
                  <w:r>
                    <w:rPr>
                      <w:b/>
                      <w:sz w:val="20"/>
                      <w:szCs w:val="20"/>
                    </w:rPr>
                    <w:t>Objetivos</w:t>
                  </w:r>
                </w:p>
              </w:tc>
              <w:tc>
                <w:tcPr>
                  <w:tcW w:w="2314" w:type="dxa"/>
                  <w:shd w:val="clear" w:color="auto" w:fill="auto"/>
                </w:tcPr>
                <w:p w14:paraId="191C796E" w14:textId="77777777" w:rsidR="00CA4909" w:rsidRDefault="00CA4909" w:rsidP="003948FC">
                  <w:pPr>
                    <w:spacing w:after="0" w:line="240" w:lineRule="auto"/>
                    <w:jc w:val="center"/>
                    <w:rPr>
                      <w:b/>
                      <w:sz w:val="20"/>
                      <w:szCs w:val="20"/>
                    </w:rPr>
                  </w:pPr>
                  <w:r>
                    <w:rPr>
                      <w:b/>
                      <w:sz w:val="20"/>
                      <w:szCs w:val="20"/>
                    </w:rPr>
                    <w:t xml:space="preserve">Resultados Obtenidos </w:t>
                  </w:r>
                </w:p>
              </w:tc>
              <w:tc>
                <w:tcPr>
                  <w:tcW w:w="2603" w:type="dxa"/>
                  <w:shd w:val="clear" w:color="auto" w:fill="auto"/>
                </w:tcPr>
                <w:p w14:paraId="746B360B" w14:textId="77777777" w:rsidR="00CA4909" w:rsidRDefault="00CA4909" w:rsidP="003948FC">
                  <w:pPr>
                    <w:spacing w:after="0" w:line="240" w:lineRule="auto"/>
                    <w:jc w:val="center"/>
                    <w:rPr>
                      <w:b/>
                      <w:sz w:val="20"/>
                      <w:szCs w:val="20"/>
                    </w:rPr>
                  </w:pPr>
                  <w:r>
                    <w:rPr>
                      <w:b/>
                      <w:sz w:val="20"/>
                      <w:szCs w:val="20"/>
                    </w:rPr>
                    <w:t>Actividades desarrolladas</w:t>
                  </w:r>
                </w:p>
              </w:tc>
              <w:tc>
                <w:tcPr>
                  <w:tcW w:w="2217" w:type="dxa"/>
                  <w:shd w:val="clear" w:color="auto" w:fill="auto"/>
                </w:tcPr>
                <w:p w14:paraId="50052FF8" w14:textId="77777777" w:rsidR="00CA4909" w:rsidRDefault="00CA4909" w:rsidP="003948FC">
                  <w:pPr>
                    <w:spacing w:after="0" w:line="240" w:lineRule="auto"/>
                    <w:jc w:val="center"/>
                    <w:rPr>
                      <w:b/>
                      <w:sz w:val="20"/>
                      <w:szCs w:val="20"/>
                    </w:rPr>
                  </w:pPr>
                  <w:r>
                    <w:rPr>
                      <w:b/>
                      <w:sz w:val="20"/>
                      <w:szCs w:val="20"/>
                    </w:rPr>
                    <w:t>Comentarios</w:t>
                  </w:r>
                </w:p>
              </w:tc>
            </w:tr>
            <w:tr w:rsidR="00CA4909" w14:paraId="35C76A5E" w14:textId="77777777" w:rsidTr="003948FC">
              <w:tc>
                <w:tcPr>
                  <w:tcW w:w="1284" w:type="dxa"/>
                  <w:shd w:val="clear" w:color="auto" w:fill="auto"/>
                </w:tcPr>
                <w:p w14:paraId="201CF150" w14:textId="77777777" w:rsidR="00CA4909" w:rsidRDefault="00CA4909" w:rsidP="003948FC">
                  <w:pPr>
                    <w:spacing w:after="0" w:line="240" w:lineRule="auto"/>
                    <w:jc w:val="both"/>
                    <w:rPr>
                      <w:sz w:val="20"/>
                      <w:szCs w:val="20"/>
                    </w:rPr>
                  </w:pPr>
                </w:p>
              </w:tc>
              <w:tc>
                <w:tcPr>
                  <w:tcW w:w="2314" w:type="dxa"/>
                  <w:shd w:val="clear" w:color="auto" w:fill="auto"/>
                </w:tcPr>
                <w:p w14:paraId="11623BBE" w14:textId="77777777" w:rsidR="00CA4909" w:rsidRDefault="00CA4909" w:rsidP="003948FC">
                  <w:pPr>
                    <w:numPr>
                      <w:ilvl w:val="0"/>
                      <w:numId w:val="1"/>
                    </w:numPr>
                    <w:spacing w:after="0" w:line="240" w:lineRule="auto"/>
                    <w:ind w:left="360"/>
                    <w:jc w:val="both"/>
                    <w:rPr>
                      <w:sz w:val="20"/>
                      <w:szCs w:val="20"/>
                    </w:rPr>
                  </w:pPr>
                  <w:r>
                    <w:rPr>
                      <w:sz w:val="20"/>
                      <w:szCs w:val="20"/>
                    </w:rPr>
                    <w:t>_______________</w:t>
                  </w:r>
                </w:p>
                <w:p w14:paraId="009AABEA" w14:textId="77777777" w:rsidR="00CA4909" w:rsidRDefault="00CA4909" w:rsidP="003948FC">
                  <w:pPr>
                    <w:spacing w:after="0" w:line="240" w:lineRule="auto"/>
                    <w:ind w:left="360"/>
                    <w:jc w:val="both"/>
                    <w:rPr>
                      <w:sz w:val="20"/>
                      <w:szCs w:val="20"/>
                    </w:rPr>
                  </w:pPr>
                </w:p>
                <w:p w14:paraId="48C1D2D9" w14:textId="77777777" w:rsidR="00CA4909" w:rsidRDefault="00CA4909" w:rsidP="003948FC">
                  <w:pPr>
                    <w:numPr>
                      <w:ilvl w:val="0"/>
                      <w:numId w:val="1"/>
                    </w:numPr>
                    <w:spacing w:after="0" w:line="240" w:lineRule="auto"/>
                    <w:ind w:left="360"/>
                    <w:jc w:val="both"/>
                    <w:rPr>
                      <w:sz w:val="20"/>
                      <w:szCs w:val="20"/>
                    </w:rPr>
                  </w:pPr>
                  <w:r>
                    <w:rPr>
                      <w:sz w:val="20"/>
                      <w:szCs w:val="20"/>
                    </w:rPr>
                    <w:t>_______________</w:t>
                  </w:r>
                </w:p>
                <w:p w14:paraId="4EC2BA6E" w14:textId="77777777" w:rsidR="00CA4909" w:rsidRDefault="00CA4909" w:rsidP="003948FC">
                  <w:pPr>
                    <w:spacing w:after="0" w:line="240" w:lineRule="auto"/>
                    <w:jc w:val="both"/>
                    <w:rPr>
                      <w:sz w:val="20"/>
                      <w:szCs w:val="20"/>
                    </w:rPr>
                  </w:pPr>
                  <w:r>
                    <w:rPr>
                      <w:sz w:val="20"/>
                      <w:szCs w:val="20"/>
                    </w:rPr>
                    <w:t>..</w:t>
                  </w:r>
                </w:p>
                <w:p w14:paraId="1F76ECF9" w14:textId="77777777" w:rsidR="00CA4909" w:rsidRDefault="00CA4909" w:rsidP="003948FC">
                  <w:pPr>
                    <w:spacing w:after="0" w:line="240" w:lineRule="auto"/>
                    <w:jc w:val="both"/>
                    <w:rPr>
                      <w:sz w:val="20"/>
                      <w:szCs w:val="20"/>
                    </w:rPr>
                  </w:pPr>
                </w:p>
                <w:p w14:paraId="306DCC39" w14:textId="77777777" w:rsidR="00CA4909" w:rsidRDefault="00CA4909" w:rsidP="003948FC">
                  <w:pPr>
                    <w:spacing w:after="0" w:line="240" w:lineRule="auto"/>
                    <w:jc w:val="both"/>
                    <w:rPr>
                      <w:sz w:val="20"/>
                      <w:szCs w:val="20"/>
                    </w:rPr>
                  </w:pPr>
                </w:p>
                <w:p w14:paraId="7F407048" w14:textId="77777777" w:rsidR="00CA4909" w:rsidRDefault="00CA4909" w:rsidP="003948FC">
                  <w:pPr>
                    <w:spacing w:after="0" w:line="240" w:lineRule="auto"/>
                    <w:jc w:val="both"/>
                    <w:rPr>
                      <w:sz w:val="20"/>
                      <w:szCs w:val="20"/>
                    </w:rPr>
                  </w:pPr>
                </w:p>
              </w:tc>
              <w:tc>
                <w:tcPr>
                  <w:tcW w:w="2603" w:type="dxa"/>
                  <w:shd w:val="clear" w:color="auto" w:fill="auto"/>
                </w:tcPr>
                <w:p w14:paraId="66208898" w14:textId="77777777" w:rsidR="00CA4909" w:rsidRDefault="00CA4909" w:rsidP="00CA4909">
                  <w:pPr>
                    <w:numPr>
                      <w:ilvl w:val="0"/>
                      <w:numId w:val="6"/>
                    </w:numPr>
                    <w:spacing w:after="0" w:line="240" w:lineRule="auto"/>
                    <w:ind w:left="360"/>
                    <w:jc w:val="both"/>
                    <w:rPr>
                      <w:sz w:val="20"/>
                      <w:szCs w:val="20"/>
                    </w:rPr>
                  </w:pPr>
                  <w:r>
                    <w:rPr>
                      <w:sz w:val="20"/>
                      <w:szCs w:val="20"/>
                    </w:rPr>
                    <w:t>_______________</w:t>
                  </w:r>
                </w:p>
                <w:p w14:paraId="0925149A" w14:textId="77777777" w:rsidR="00CA4909" w:rsidRDefault="00CA4909" w:rsidP="003948FC">
                  <w:pPr>
                    <w:spacing w:after="0" w:line="240" w:lineRule="auto"/>
                    <w:ind w:left="360"/>
                    <w:jc w:val="both"/>
                    <w:rPr>
                      <w:sz w:val="20"/>
                      <w:szCs w:val="20"/>
                    </w:rPr>
                  </w:pPr>
                </w:p>
                <w:p w14:paraId="6E940234" w14:textId="77777777" w:rsidR="00CA4909" w:rsidRDefault="00CA4909" w:rsidP="00CA4909">
                  <w:pPr>
                    <w:numPr>
                      <w:ilvl w:val="0"/>
                      <w:numId w:val="6"/>
                    </w:numPr>
                    <w:spacing w:after="0" w:line="240" w:lineRule="auto"/>
                    <w:ind w:left="360"/>
                    <w:jc w:val="both"/>
                    <w:rPr>
                      <w:sz w:val="20"/>
                      <w:szCs w:val="20"/>
                    </w:rPr>
                  </w:pPr>
                  <w:r>
                    <w:rPr>
                      <w:sz w:val="20"/>
                      <w:szCs w:val="20"/>
                    </w:rPr>
                    <w:t>_______________</w:t>
                  </w:r>
                </w:p>
                <w:p w14:paraId="3F256FD0" w14:textId="77777777" w:rsidR="00CA4909" w:rsidRDefault="00CA4909" w:rsidP="003948FC">
                  <w:pPr>
                    <w:spacing w:after="0" w:line="240" w:lineRule="auto"/>
                    <w:ind w:left="-360"/>
                    <w:jc w:val="both"/>
                    <w:rPr>
                      <w:sz w:val="20"/>
                      <w:szCs w:val="20"/>
                    </w:rPr>
                  </w:pPr>
                  <w:r>
                    <w:rPr>
                      <w:sz w:val="20"/>
                      <w:szCs w:val="20"/>
                    </w:rPr>
                    <w:t xml:space="preserve">        ...</w:t>
                  </w:r>
                </w:p>
                <w:p w14:paraId="1A3F6032" w14:textId="77777777" w:rsidR="00CA4909" w:rsidRDefault="00CA4909" w:rsidP="003948FC">
                  <w:pPr>
                    <w:spacing w:after="0" w:line="240" w:lineRule="auto"/>
                    <w:ind w:left="360"/>
                    <w:jc w:val="both"/>
                    <w:rPr>
                      <w:sz w:val="20"/>
                      <w:szCs w:val="20"/>
                    </w:rPr>
                  </w:pPr>
                </w:p>
              </w:tc>
              <w:tc>
                <w:tcPr>
                  <w:tcW w:w="2217" w:type="dxa"/>
                  <w:shd w:val="clear" w:color="auto" w:fill="auto"/>
                </w:tcPr>
                <w:p w14:paraId="0C5A2BA5" w14:textId="77777777" w:rsidR="00CA4909" w:rsidRDefault="00CA4909" w:rsidP="00CA4909">
                  <w:pPr>
                    <w:numPr>
                      <w:ilvl w:val="0"/>
                      <w:numId w:val="3"/>
                    </w:numPr>
                    <w:spacing w:after="0" w:line="240" w:lineRule="auto"/>
                    <w:ind w:left="360"/>
                    <w:jc w:val="both"/>
                    <w:rPr>
                      <w:sz w:val="20"/>
                      <w:szCs w:val="20"/>
                    </w:rPr>
                  </w:pPr>
                  <w:r>
                    <w:rPr>
                      <w:sz w:val="20"/>
                      <w:szCs w:val="20"/>
                    </w:rPr>
                    <w:t>______________</w:t>
                  </w:r>
                </w:p>
                <w:p w14:paraId="7A49055F" w14:textId="77777777" w:rsidR="00CA4909" w:rsidRDefault="00CA4909" w:rsidP="003948FC">
                  <w:pPr>
                    <w:spacing w:after="0" w:line="240" w:lineRule="auto"/>
                    <w:ind w:left="360"/>
                    <w:jc w:val="both"/>
                    <w:rPr>
                      <w:sz w:val="20"/>
                      <w:szCs w:val="20"/>
                    </w:rPr>
                  </w:pPr>
                </w:p>
                <w:p w14:paraId="5E6002B3" w14:textId="77777777" w:rsidR="00CA4909" w:rsidRDefault="00CA4909" w:rsidP="00CA4909">
                  <w:pPr>
                    <w:numPr>
                      <w:ilvl w:val="0"/>
                      <w:numId w:val="3"/>
                    </w:numPr>
                    <w:spacing w:after="0" w:line="240" w:lineRule="auto"/>
                    <w:ind w:left="360"/>
                    <w:jc w:val="both"/>
                    <w:rPr>
                      <w:sz w:val="20"/>
                      <w:szCs w:val="20"/>
                    </w:rPr>
                  </w:pPr>
                  <w:r>
                    <w:rPr>
                      <w:sz w:val="20"/>
                      <w:szCs w:val="20"/>
                    </w:rPr>
                    <w:t>______________</w:t>
                  </w:r>
                </w:p>
                <w:p w14:paraId="24546A2A" w14:textId="77777777" w:rsidR="00CA4909" w:rsidRDefault="00CA4909" w:rsidP="003948FC">
                  <w:pPr>
                    <w:spacing w:after="0" w:line="240" w:lineRule="auto"/>
                    <w:jc w:val="both"/>
                    <w:rPr>
                      <w:sz w:val="20"/>
                      <w:szCs w:val="20"/>
                    </w:rPr>
                  </w:pPr>
                  <w:r>
                    <w:rPr>
                      <w:sz w:val="20"/>
                      <w:szCs w:val="20"/>
                    </w:rPr>
                    <w:t>...</w:t>
                  </w:r>
                </w:p>
                <w:p w14:paraId="55799EA1" w14:textId="77777777" w:rsidR="00CA4909" w:rsidRDefault="00CA4909" w:rsidP="003948FC">
                  <w:pPr>
                    <w:spacing w:after="0" w:line="240" w:lineRule="auto"/>
                    <w:ind w:left="360"/>
                    <w:jc w:val="both"/>
                    <w:rPr>
                      <w:sz w:val="20"/>
                      <w:szCs w:val="20"/>
                    </w:rPr>
                  </w:pPr>
                </w:p>
              </w:tc>
            </w:tr>
          </w:tbl>
          <w:p w14:paraId="3E4876DC" w14:textId="77777777" w:rsidR="00CA4909" w:rsidRDefault="00CA4909" w:rsidP="003948FC">
            <w:pPr>
              <w:spacing w:after="0" w:line="240" w:lineRule="auto"/>
              <w:jc w:val="both"/>
              <w:rPr>
                <w:b/>
                <w:i/>
                <w:sz w:val="16"/>
                <w:szCs w:val="16"/>
              </w:rPr>
            </w:pPr>
          </w:p>
          <w:p w14:paraId="7D04A02C" w14:textId="77777777" w:rsidR="00CA4909" w:rsidRDefault="00CA4909" w:rsidP="003948FC">
            <w:pPr>
              <w:spacing w:after="0" w:line="240" w:lineRule="auto"/>
              <w:jc w:val="both"/>
              <w:rPr>
                <w:sz w:val="20"/>
                <w:szCs w:val="20"/>
              </w:rPr>
            </w:pPr>
          </w:p>
          <w:p w14:paraId="3581B86A" w14:textId="77777777" w:rsidR="00CA4909" w:rsidRDefault="00CA4909" w:rsidP="003948FC">
            <w:pPr>
              <w:spacing w:after="0" w:line="240" w:lineRule="auto"/>
              <w:jc w:val="both"/>
              <w:rPr>
                <w:sz w:val="20"/>
                <w:szCs w:val="20"/>
              </w:rPr>
            </w:pPr>
          </w:p>
        </w:tc>
      </w:tr>
      <w:tr w:rsidR="00CA4909" w14:paraId="2F9D18EE" w14:textId="77777777" w:rsidTr="003948FC">
        <w:tc>
          <w:tcPr>
            <w:tcW w:w="8644" w:type="dxa"/>
            <w:shd w:val="clear" w:color="auto" w:fill="EEECE1"/>
            <w:vAlign w:val="center"/>
          </w:tcPr>
          <w:p w14:paraId="445297FA" w14:textId="77777777" w:rsidR="00CA4909" w:rsidRDefault="00CA4909" w:rsidP="00CA4909">
            <w:pPr>
              <w:numPr>
                <w:ilvl w:val="0"/>
                <w:numId w:val="2"/>
              </w:numPr>
              <w:spacing w:after="0" w:line="240" w:lineRule="auto"/>
              <w:jc w:val="both"/>
              <w:rPr>
                <w:b/>
              </w:rPr>
            </w:pPr>
            <w:r>
              <w:rPr>
                <w:b/>
                <w:sz w:val="20"/>
                <w:szCs w:val="20"/>
              </w:rPr>
              <w:t xml:space="preserve">VALORACIÓN DE LA IMPLEMENTACIÓN </w:t>
            </w:r>
            <w:r>
              <w:rPr>
                <w:i/>
                <w:sz w:val="20"/>
                <w:szCs w:val="20"/>
              </w:rPr>
              <w:t>[</w:t>
            </w:r>
            <w:r>
              <w:rPr>
                <w:i/>
                <w:sz w:val="16"/>
                <w:szCs w:val="16"/>
              </w:rPr>
              <w:t>Detallar el conocimiento adquirido con la implementación de la iniciativa]</w:t>
            </w:r>
          </w:p>
        </w:tc>
      </w:tr>
      <w:tr w:rsidR="00CA4909" w14:paraId="6117AAE6" w14:textId="77777777" w:rsidTr="003948FC">
        <w:trPr>
          <w:trHeight w:val="510"/>
        </w:trPr>
        <w:tc>
          <w:tcPr>
            <w:tcW w:w="8644" w:type="dxa"/>
            <w:vAlign w:val="center"/>
          </w:tcPr>
          <w:p w14:paraId="38D22466" w14:textId="77777777" w:rsidR="00CA4909" w:rsidRDefault="00CA4909" w:rsidP="003948FC">
            <w:pPr>
              <w:spacing w:after="0" w:line="240" w:lineRule="auto"/>
              <w:jc w:val="both"/>
              <w:rPr>
                <w:i/>
              </w:rPr>
            </w:pPr>
            <w:r>
              <w:rPr>
                <w:i/>
                <w:sz w:val="16"/>
                <w:szCs w:val="16"/>
              </w:rPr>
              <w:t>(Descripción de las actividades desarrolladas; detallar logros y valor agregado; resaltar los resultados no esperados (en caso que aplique); incluir punto de vista y valoración de los participantes.)</w:t>
            </w:r>
          </w:p>
          <w:p w14:paraId="70CB30E6" w14:textId="77777777" w:rsidR="00CA4909" w:rsidRDefault="00CA4909" w:rsidP="003948FC">
            <w:pPr>
              <w:spacing w:after="0" w:line="240" w:lineRule="auto"/>
              <w:jc w:val="both"/>
              <w:rPr>
                <w:i/>
              </w:rPr>
            </w:pPr>
          </w:p>
          <w:p w14:paraId="3E1FCB36" w14:textId="77777777" w:rsidR="00CA4909" w:rsidRDefault="00CA4909" w:rsidP="003948FC">
            <w:pPr>
              <w:spacing w:after="0" w:line="240" w:lineRule="auto"/>
              <w:jc w:val="both"/>
              <w:rPr>
                <w:i/>
              </w:rPr>
            </w:pPr>
          </w:p>
          <w:p w14:paraId="64C3A092" w14:textId="77777777" w:rsidR="00CA4909" w:rsidRDefault="00CA4909" w:rsidP="003948FC">
            <w:pPr>
              <w:spacing w:after="0" w:line="240" w:lineRule="auto"/>
              <w:jc w:val="both"/>
              <w:rPr>
                <w:i/>
                <w:highlight w:val="yellow"/>
              </w:rPr>
            </w:pPr>
          </w:p>
          <w:p w14:paraId="3FF3E598" w14:textId="77777777" w:rsidR="00CA4909" w:rsidRDefault="00CA4909" w:rsidP="003948FC">
            <w:pPr>
              <w:spacing w:after="0" w:line="240" w:lineRule="auto"/>
              <w:jc w:val="both"/>
              <w:rPr>
                <w:sz w:val="20"/>
                <w:szCs w:val="20"/>
              </w:rPr>
            </w:pPr>
          </w:p>
          <w:p w14:paraId="0ABBC8EC" w14:textId="77777777" w:rsidR="00CA4909" w:rsidRDefault="00CA4909" w:rsidP="003948FC">
            <w:pPr>
              <w:spacing w:after="0" w:line="240" w:lineRule="auto"/>
              <w:jc w:val="both"/>
              <w:rPr>
                <w:sz w:val="20"/>
                <w:szCs w:val="20"/>
              </w:rPr>
            </w:pPr>
          </w:p>
        </w:tc>
      </w:tr>
      <w:tr w:rsidR="00CA4909" w14:paraId="0BF2D529" w14:textId="77777777" w:rsidTr="003948FC">
        <w:tc>
          <w:tcPr>
            <w:tcW w:w="8644" w:type="dxa"/>
            <w:shd w:val="clear" w:color="auto" w:fill="EEECE1"/>
            <w:vAlign w:val="center"/>
          </w:tcPr>
          <w:p w14:paraId="640416FD" w14:textId="77777777" w:rsidR="00CA4909" w:rsidRDefault="00CA4909" w:rsidP="00CA4909">
            <w:pPr>
              <w:numPr>
                <w:ilvl w:val="0"/>
                <w:numId w:val="2"/>
              </w:numPr>
              <w:spacing w:after="0" w:line="240" w:lineRule="auto"/>
              <w:jc w:val="both"/>
            </w:pPr>
            <w:r>
              <w:rPr>
                <w:b/>
                <w:sz w:val="20"/>
                <w:szCs w:val="20"/>
              </w:rPr>
              <w:t xml:space="preserve">OPORTUNIDADES DE MEJORA </w:t>
            </w:r>
            <w:r>
              <w:rPr>
                <w:i/>
                <w:sz w:val="16"/>
                <w:szCs w:val="16"/>
              </w:rPr>
              <w:t>[Detallar las dificultades que se pudieron haber encontrado en las actividades, desde el punto de vista de la planificación, así como de implementación y resultados obtenidos].</w:t>
            </w:r>
          </w:p>
        </w:tc>
      </w:tr>
      <w:tr w:rsidR="00CA4909" w14:paraId="06ED1BD1" w14:textId="77777777" w:rsidTr="003948FC">
        <w:tc>
          <w:tcPr>
            <w:tcW w:w="8644" w:type="dxa"/>
            <w:shd w:val="clear" w:color="auto" w:fill="auto"/>
            <w:vAlign w:val="center"/>
          </w:tcPr>
          <w:p w14:paraId="7DE832EC" w14:textId="77777777" w:rsidR="00CA4909" w:rsidRDefault="00CA4909" w:rsidP="003948FC">
            <w:pPr>
              <w:spacing w:after="0" w:line="240" w:lineRule="auto"/>
              <w:jc w:val="both"/>
              <w:rPr>
                <w:b/>
                <w:sz w:val="20"/>
                <w:szCs w:val="20"/>
              </w:rPr>
            </w:pPr>
          </w:p>
          <w:p w14:paraId="4FF68E4E" w14:textId="77777777" w:rsidR="00CA4909" w:rsidRDefault="00CA4909" w:rsidP="003948FC">
            <w:pPr>
              <w:spacing w:after="0" w:line="240" w:lineRule="auto"/>
              <w:jc w:val="both"/>
              <w:rPr>
                <w:b/>
                <w:sz w:val="20"/>
                <w:szCs w:val="20"/>
              </w:rPr>
            </w:pPr>
          </w:p>
          <w:p w14:paraId="40BE28DE" w14:textId="77777777" w:rsidR="00CA4909" w:rsidRDefault="00CA4909" w:rsidP="003948FC">
            <w:pPr>
              <w:spacing w:after="0" w:line="240" w:lineRule="auto"/>
              <w:jc w:val="both"/>
              <w:rPr>
                <w:b/>
                <w:sz w:val="20"/>
                <w:szCs w:val="20"/>
              </w:rPr>
            </w:pPr>
          </w:p>
          <w:p w14:paraId="5A32A104" w14:textId="77777777" w:rsidR="00CA4909" w:rsidRDefault="00CA4909" w:rsidP="003948FC">
            <w:pPr>
              <w:spacing w:after="0" w:line="240" w:lineRule="auto"/>
              <w:jc w:val="both"/>
              <w:rPr>
                <w:b/>
                <w:sz w:val="20"/>
                <w:szCs w:val="20"/>
              </w:rPr>
            </w:pPr>
          </w:p>
          <w:p w14:paraId="63580485" w14:textId="77777777" w:rsidR="00CA4909" w:rsidRDefault="00CA4909" w:rsidP="003948FC">
            <w:pPr>
              <w:spacing w:after="0" w:line="240" w:lineRule="auto"/>
              <w:jc w:val="both"/>
              <w:rPr>
                <w:b/>
                <w:sz w:val="20"/>
                <w:szCs w:val="20"/>
              </w:rPr>
            </w:pPr>
          </w:p>
          <w:p w14:paraId="42B25C00" w14:textId="77777777" w:rsidR="00CA4909" w:rsidRDefault="00CA4909" w:rsidP="003948FC">
            <w:pPr>
              <w:spacing w:after="0" w:line="240" w:lineRule="auto"/>
              <w:jc w:val="both"/>
              <w:rPr>
                <w:b/>
                <w:sz w:val="20"/>
                <w:szCs w:val="20"/>
              </w:rPr>
            </w:pPr>
          </w:p>
          <w:p w14:paraId="4F80453D" w14:textId="77777777" w:rsidR="00CA4909" w:rsidRDefault="00CA4909" w:rsidP="003948FC">
            <w:pPr>
              <w:spacing w:after="0" w:line="240" w:lineRule="auto"/>
              <w:jc w:val="both"/>
              <w:rPr>
                <w:b/>
                <w:sz w:val="20"/>
                <w:szCs w:val="20"/>
              </w:rPr>
            </w:pPr>
          </w:p>
        </w:tc>
      </w:tr>
      <w:tr w:rsidR="00CA4909" w14:paraId="24110F2E" w14:textId="77777777" w:rsidTr="003948FC">
        <w:tc>
          <w:tcPr>
            <w:tcW w:w="8644" w:type="dxa"/>
            <w:shd w:val="clear" w:color="auto" w:fill="EEECE1"/>
            <w:vAlign w:val="center"/>
          </w:tcPr>
          <w:p w14:paraId="5150CE8E" w14:textId="77777777" w:rsidR="00CA4909" w:rsidRDefault="00CA4909" w:rsidP="00CA4909">
            <w:pPr>
              <w:numPr>
                <w:ilvl w:val="0"/>
                <w:numId w:val="2"/>
              </w:numPr>
              <w:spacing w:after="0" w:line="240" w:lineRule="auto"/>
              <w:jc w:val="both"/>
            </w:pPr>
            <w:r>
              <w:rPr>
                <w:b/>
                <w:sz w:val="20"/>
                <w:szCs w:val="20"/>
              </w:rPr>
              <w:t xml:space="preserve">CONTINUIDAD Y SEGUIMIENTO </w:t>
            </w:r>
            <w:r>
              <w:rPr>
                <w:i/>
                <w:sz w:val="16"/>
                <w:szCs w:val="16"/>
              </w:rPr>
              <w:t xml:space="preserve">[Completar en caso de que se hayan identificado acciones a implementar para continuar con el fortalecimiento institucional  y/o compartir la experiencia a través de acciones de cooperación] </w:t>
            </w:r>
            <w:r>
              <w:rPr>
                <w:sz w:val="20"/>
                <w:szCs w:val="20"/>
              </w:rPr>
              <w:t xml:space="preserve"> </w:t>
            </w:r>
          </w:p>
        </w:tc>
      </w:tr>
      <w:tr w:rsidR="00CA4909" w14:paraId="6ADE4EEB" w14:textId="77777777" w:rsidTr="003948FC">
        <w:trPr>
          <w:trHeight w:val="510"/>
        </w:trPr>
        <w:tc>
          <w:tcPr>
            <w:tcW w:w="8644" w:type="dxa"/>
            <w:vAlign w:val="center"/>
          </w:tcPr>
          <w:p w14:paraId="3D801946" w14:textId="77777777" w:rsidR="00CA4909" w:rsidRDefault="00CA4909" w:rsidP="003948FC">
            <w:pPr>
              <w:spacing w:after="0" w:line="240" w:lineRule="auto"/>
              <w:jc w:val="both"/>
              <w:rPr>
                <w:i/>
                <w:sz w:val="16"/>
                <w:szCs w:val="16"/>
              </w:rPr>
            </w:pPr>
            <w:r>
              <w:rPr>
                <w:i/>
                <w:sz w:val="16"/>
                <w:szCs w:val="16"/>
              </w:rPr>
              <w:t>[Por ej. Se acordó la realización de videoconferencias para continuar con los intercambios iniciados y se desarrollará un proyecto bilateral a ser considerado.]</w:t>
            </w:r>
          </w:p>
          <w:p w14:paraId="765669CB" w14:textId="77777777" w:rsidR="00CA4909" w:rsidRDefault="00CA4909" w:rsidP="003948FC">
            <w:pPr>
              <w:spacing w:after="0" w:line="240" w:lineRule="auto"/>
              <w:jc w:val="both"/>
              <w:rPr>
                <w:i/>
                <w:sz w:val="20"/>
                <w:szCs w:val="20"/>
              </w:rPr>
            </w:pPr>
          </w:p>
          <w:p w14:paraId="6C258901" w14:textId="77777777" w:rsidR="00CA4909" w:rsidRDefault="00CA4909" w:rsidP="003948FC">
            <w:pPr>
              <w:spacing w:after="0" w:line="240" w:lineRule="auto"/>
              <w:jc w:val="both"/>
              <w:rPr>
                <w:i/>
              </w:rPr>
            </w:pPr>
            <w:r>
              <w:rPr>
                <w:i/>
                <w:sz w:val="16"/>
                <w:szCs w:val="16"/>
              </w:rPr>
              <w:t>(Adicionalmente, describir en qué medida la propuesta aporta al desarrollo y fortalecimiento de la Cooperación Sur Sur y/o la manera en que se prevé que el resultado de esa actividad pueda ser compartido en el futuro con otros países.)</w:t>
            </w:r>
          </w:p>
          <w:p w14:paraId="7705D9BB" w14:textId="77777777" w:rsidR="00CA4909" w:rsidRDefault="00CA4909" w:rsidP="003948FC">
            <w:pPr>
              <w:spacing w:after="0" w:line="240" w:lineRule="auto"/>
              <w:jc w:val="both"/>
              <w:rPr>
                <w:sz w:val="20"/>
                <w:szCs w:val="20"/>
              </w:rPr>
            </w:pPr>
          </w:p>
          <w:p w14:paraId="367ECA34" w14:textId="77777777" w:rsidR="00CA4909" w:rsidRDefault="00CA4909" w:rsidP="003948FC">
            <w:pPr>
              <w:spacing w:after="0" w:line="240" w:lineRule="auto"/>
              <w:jc w:val="both"/>
              <w:rPr>
                <w:sz w:val="20"/>
                <w:szCs w:val="20"/>
              </w:rPr>
            </w:pPr>
          </w:p>
          <w:p w14:paraId="391FFCB1" w14:textId="77777777" w:rsidR="00CA4909" w:rsidRDefault="00CA4909" w:rsidP="003948FC">
            <w:pPr>
              <w:spacing w:after="0" w:line="240" w:lineRule="auto"/>
              <w:jc w:val="both"/>
              <w:rPr>
                <w:sz w:val="20"/>
                <w:szCs w:val="20"/>
              </w:rPr>
            </w:pPr>
          </w:p>
          <w:p w14:paraId="1B2DD6F0" w14:textId="77777777" w:rsidR="00CA4909" w:rsidRDefault="00CA4909" w:rsidP="003948FC">
            <w:pPr>
              <w:spacing w:after="0" w:line="240" w:lineRule="auto"/>
              <w:jc w:val="both"/>
              <w:rPr>
                <w:sz w:val="20"/>
                <w:szCs w:val="20"/>
              </w:rPr>
            </w:pPr>
          </w:p>
          <w:p w14:paraId="489B7759" w14:textId="77777777" w:rsidR="00CA4909" w:rsidRDefault="00CA4909" w:rsidP="003948FC">
            <w:pPr>
              <w:spacing w:after="0" w:line="240" w:lineRule="auto"/>
              <w:jc w:val="both"/>
              <w:rPr>
                <w:sz w:val="20"/>
                <w:szCs w:val="20"/>
              </w:rPr>
            </w:pPr>
          </w:p>
          <w:p w14:paraId="0F3E7A16" w14:textId="77777777" w:rsidR="00CA4909" w:rsidRDefault="00CA4909" w:rsidP="003948FC">
            <w:pPr>
              <w:spacing w:after="0" w:line="240" w:lineRule="auto"/>
              <w:jc w:val="both"/>
              <w:rPr>
                <w:sz w:val="20"/>
                <w:szCs w:val="20"/>
              </w:rPr>
            </w:pPr>
          </w:p>
        </w:tc>
      </w:tr>
      <w:tr w:rsidR="00CA4909" w14:paraId="5BB60BCF" w14:textId="77777777" w:rsidTr="003948FC">
        <w:tc>
          <w:tcPr>
            <w:tcW w:w="8644" w:type="dxa"/>
            <w:shd w:val="clear" w:color="auto" w:fill="EEECE1"/>
            <w:vAlign w:val="center"/>
          </w:tcPr>
          <w:p w14:paraId="6D867EA9" w14:textId="77777777" w:rsidR="00CA4909" w:rsidRDefault="00CA4909" w:rsidP="00CA4909">
            <w:pPr>
              <w:numPr>
                <w:ilvl w:val="0"/>
                <w:numId w:val="2"/>
              </w:numPr>
              <w:spacing w:after="0" w:line="240" w:lineRule="auto"/>
              <w:jc w:val="both"/>
              <w:rPr>
                <w:b/>
              </w:rPr>
            </w:pPr>
            <w:r>
              <w:rPr>
                <w:b/>
                <w:sz w:val="20"/>
                <w:szCs w:val="20"/>
              </w:rPr>
              <w:t>APRENDIZAJES Y RECOMENDACIONES</w:t>
            </w:r>
          </w:p>
        </w:tc>
      </w:tr>
      <w:tr w:rsidR="00CA4909" w14:paraId="6E10D3B3" w14:textId="77777777" w:rsidTr="003948FC">
        <w:trPr>
          <w:trHeight w:val="510"/>
        </w:trPr>
        <w:tc>
          <w:tcPr>
            <w:tcW w:w="8644" w:type="dxa"/>
            <w:vAlign w:val="center"/>
          </w:tcPr>
          <w:p w14:paraId="71EFEC1F" w14:textId="77777777" w:rsidR="00CA4909" w:rsidRDefault="00CA4909" w:rsidP="003948FC">
            <w:pPr>
              <w:spacing w:after="0" w:line="240" w:lineRule="auto"/>
              <w:jc w:val="both"/>
              <w:rPr>
                <w:sz w:val="20"/>
                <w:szCs w:val="20"/>
              </w:rPr>
            </w:pPr>
          </w:p>
          <w:p w14:paraId="1C425EFE" w14:textId="77777777" w:rsidR="00CA4909" w:rsidRDefault="00CA4909" w:rsidP="003948FC">
            <w:pPr>
              <w:spacing w:after="0" w:line="240" w:lineRule="auto"/>
              <w:jc w:val="both"/>
              <w:rPr>
                <w:sz w:val="20"/>
                <w:szCs w:val="20"/>
              </w:rPr>
            </w:pPr>
          </w:p>
          <w:p w14:paraId="39430852" w14:textId="77777777" w:rsidR="00CA4909" w:rsidRDefault="00CA4909" w:rsidP="003948FC">
            <w:pPr>
              <w:spacing w:after="0" w:line="240" w:lineRule="auto"/>
              <w:jc w:val="both"/>
              <w:rPr>
                <w:sz w:val="20"/>
                <w:szCs w:val="20"/>
              </w:rPr>
            </w:pPr>
          </w:p>
          <w:p w14:paraId="5BA307A8" w14:textId="77777777" w:rsidR="00CA4909" w:rsidRDefault="00CA4909" w:rsidP="003948FC">
            <w:pPr>
              <w:spacing w:after="0" w:line="240" w:lineRule="auto"/>
              <w:jc w:val="both"/>
              <w:rPr>
                <w:sz w:val="20"/>
                <w:szCs w:val="20"/>
              </w:rPr>
            </w:pPr>
          </w:p>
          <w:p w14:paraId="18699804" w14:textId="77777777" w:rsidR="00CA4909" w:rsidRDefault="00CA4909" w:rsidP="003948FC">
            <w:pPr>
              <w:spacing w:after="0" w:line="240" w:lineRule="auto"/>
              <w:jc w:val="both"/>
              <w:rPr>
                <w:sz w:val="20"/>
                <w:szCs w:val="20"/>
              </w:rPr>
            </w:pPr>
          </w:p>
          <w:p w14:paraId="25F99F15" w14:textId="77777777" w:rsidR="00CA4909" w:rsidRDefault="00CA4909" w:rsidP="003948FC">
            <w:pPr>
              <w:spacing w:after="0" w:line="240" w:lineRule="auto"/>
              <w:jc w:val="both"/>
              <w:rPr>
                <w:sz w:val="20"/>
                <w:szCs w:val="20"/>
              </w:rPr>
            </w:pPr>
          </w:p>
          <w:p w14:paraId="7458A2FF" w14:textId="77777777" w:rsidR="00CA4909" w:rsidRDefault="00CA4909" w:rsidP="003948FC">
            <w:pPr>
              <w:spacing w:after="0" w:line="240" w:lineRule="auto"/>
              <w:jc w:val="both"/>
              <w:rPr>
                <w:sz w:val="20"/>
                <w:szCs w:val="20"/>
              </w:rPr>
            </w:pPr>
          </w:p>
          <w:p w14:paraId="0771FD96" w14:textId="77777777" w:rsidR="00CA4909" w:rsidRDefault="00CA4909" w:rsidP="003948FC">
            <w:pPr>
              <w:spacing w:after="0" w:line="240" w:lineRule="auto"/>
              <w:jc w:val="both"/>
              <w:rPr>
                <w:sz w:val="20"/>
                <w:szCs w:val="20"/>
              </w:rPr>
            </w:pPr>
          </w:p>
          <w:p w14:paraId="3B1A1B2A" w14:textId="77777777" w:rsidR="00CA4909" w:rsidRDefault="00CA4909" w:rsidP="003948FC">
            <w:pPr>
              <w:spacing w:after="0" w:line="240" w:lineRule="auto"/>
              <w:jc w:val="both"/>
              <w:rPr>
                <w:sz w:val="20"/>
                <w:szCs w:val="20"/>
              </w:rPr>
            </w:pPr>
          </w:p>
          <w:p w14:paraId="7390F285" w14:textId="77777777" w:rsidR="00CA4909" w:rsidRDefault="00CA4909" w:rsidP="003948FC">
            <w:pPr>
              <w:spacing w:after="0" w:line="240" w:lineRule="auto"/>
              <w:jc w:val="both"/>
              <w:rPr>
                <w:sz w:val="20"/>
                <w:szCs w:val="20"/>
              </w:rPr>
            </w:pPr>
          </w:p>
          <w:p w14:paraId="1AB4D779" w14:textId="77777777" w:rsidR="00CA4909" w:rsidRDefault="00CA4909" w:rsidP="003948FC">
            <w:pPr>
              <w:spacing w:after="0" w:line="240" w:lineRule="auto"/>
              <w:jc w:val="both"/>
              <w:rPr>
                <w:sz w:val="20"/>
                <w:szCs w:val="20"/>
              </w:rPr>
            </w:pPr>
          </w:p>
          <w:p w14:paraId="26BAF9E0" w14:textId="77777777" w:rsidR="00CA4909" w:rsidRDefault="00CA4909" w:rsidP="003948FC">
            <w:pPr>
              <w:spacing w:after="0" w:line="240" w:lineRule="auto"/>
              <w:ind w:left="1440"/>
              <w:jc w:val="both"/>
              <w:rPr>
                <w:sz w:val="20"/>
                <w:szCs w:val="20"/>
              </w:rPr>
            </w:pPr>
          </w:p>
        </w:tc>
      </w:tr>
      <w:tr w:rsidR="00CA4909" w:rsidRPr="0068376E" w14:paraId="22B71F65" w14:textId="77777777" w:rsidTr="003948FC">
        <w:trPr>
          <w:trHeight w:val="510"/>
        </w:trPr>
        <w:tc>
          <w:tcPr>
            <w:tcW w:w="8644" w:type="dxa"/>
            <w:shd w:val="clear" w:color="auto" w:fill="E7E6E6" w:themeFill="background2"/>
            <w:vAlign w:val="center"/>
          </w:tcPr>
          <w:p w14:paraId="16966541" w14:textId="77777777" w:rsidR="00CA4909" w:rsidRPr="0068376E" w:rsidRDefault="00CA4909" w:rsidP="00CA4909">
            <w:pPr>
              <w:numPr>
                <w:ilvl w:val="0"/>
                <w:numId w:val="2"/>
              </w:numPr>
              <w:spacing w:after="0" w:line="240" w:lineRule="auto"/>
              <w:jc w:val="both"/>
              <w:rPr>
                <w:b/>
                <w:sz w:val="20"/>
                <w:szCs w:val="20"/>
              </w:rPr>
            </w:pPr>
            <w:r>
              <w:rPr>
                <w:b/>
                <w:sz w:val="20"/>
                <w:szCs w:val="20"/>
              </w:rPr>
              <w:t>POTENCIALIDAD DE TRASFERENCIA O RÉPLICA A OTROS PAÍSES</w:t>
            </w:r>
          </w:p>
        </w:tc>
      </w:tr>
      <w:tr w:rsidR="00CA4909" w14:paraId="36ADE623" w14:textId="77777777" w:rsidTr="003948FC">
        <w:trPr>
          <w:trHeight w:val="510"/>
        </w:trPr>
        <w:tc>
          <w:tcPr>
            <w:tcW w:w="8644" w:type="dxa"/>
            <w:vAlign w:val="center"/>
          </w:tcPr>
          <w:p w14:paraId="663C22AE" w14:textId="77777777" w:rsidR="00CA4909" w:rsidRDefault="00CA4909" w:rsidP="003948FC">
            <w:pPr>
              <w:spacing w:after="0" w:line="240" w:lineRule="auto"/>
              <w:jc w:val="both"/>
              <w:rPr>
                <w:sz w:val="20"/>
                <w:szCs w:val="20"/>
              </w:rPr>
            </w:pPr>
          </w:p>
          <w:p w14:paraId="2C0B67DF" w14:textId="77777777" w:rsidR="00CA4909" w:rsidRDefault="00CA4909" w:rsidP="003948FC">
            <w:pPr>
              <w:spacing w:after="0" w:line="240" w:lineRule="auto"/>
              <w:jc w:val="both"/>
              <w:rPr>
                <w:sz w:val="20"/>
                <w:szCs w:val="20"/>
              </w:rPr>
            </w:pPr>
          </w:p>
          <w:p w14:paraId="4C9C96C0" w14:textId="77777777" w:rsidR="00CA4909" w:rsidRDefault="00CA4909" w:rsidP="003948FC">
            <w:pPr>
              <w:spacing w:after="0" w:line="240" w:lineRule="auto"/>
              <w:jc w:val="both"/>
              <w:rPr>
                <w:sz w:val="20"/>
                <w:szCs w:val="20"/>
              </w:rPr>
            </w:pPr>
          </w:p>
          <w:p w14:paraId="2E501B31" w14:textId="77777777" w:rsidR="00CA4909" w:rsidRDefault="00CA4909" w:rsidP="003948FC">
            <w:pPr>
              <w:spacing w:after="0" w:line="240" w:lineRule="auto"/>
              <w:jc w:val="both"/>
              <w:rPr>
                <w:sz w:val="20"/>
                <w:szCs w:val="20"/>
              </w:rPr>
            </w:pPr>
          </w:p>
          <w:p w14:paraId="522FFFAA" w14:textId="77777777" w:rsidR="00CA4909" w:rsidRDefault="00CA4909" w:rsidP="003948FC">
            <w:pPr>
              <w:spacing w:after="0" w:line="240" w:lineRule="auto"/>
              <w:jc w:val="both"/>
              <w:rPr>
                <w:sz w:val="20"/>
                <w:szCs w:val="20"/>
              </w:rPr>
            </w:pPr>
          </w:p>
          <w:p w14:paraId="167006EF" w14:textId="77777777" w:rsidR="00CA4909" w:rsidRDefault="00CA4909" w:rsidP="003948FC">
            <w:pPr>
              <w:spacing w:after="0" w:line="240" w:lineRule="auto"/>
              <w:jc w:val="both"/>
              <w:rPr>
                <w:sz w:val="20"/>
                <w:szCs w:val="20"/>
              </w:rPr>
            </w:pPr>
          </w:p>
          <w:p w14:paraId="62C6C10F" w14:textId="77777777" w:rsidR="00CA4909" w:rsidRDefault="00CA4909" w:rsidP="003948FC">
            <w:pPr>
              <w:spacing w:after="0" w:line="240" w:lineRule="auto"/>
              <w:jc w:val="both"/>
              <w:rPr>
                <w:sz w:val="20"/>
                <w:szCs w:val="20"/>
              </w:rPr>
            </w:pPr>
          </w:p>
          <w:p w14:paraId="7DE94C2A" w14:textId="77777777" w:rsidR="00CA4909" w:rsidRDefault="00CA4909" w:rsidP="003948FC">
            <w:pPr>
              <w:spacing w:after="0" w:line="240" w:lineRule="auto"/>
              <w:jc w:val="both"/>
              <w:rPr>
                <w:sz w:val="20"/>
                <w:szCs w:val="20"/>
              </w:rPr>
            </w:pPr>
          </w:p>
          <w:p w14:paraId="7A1BE0CA" w14:textId="77777777" w:rsidR="00CA4909" w:rsidRDefault="00CA4909" w:rsidP="003948FC">
            <w:pPr>
              <w:spacing w:after="0" w:line="240" w:lineRule="auto"/>
              <w:jc w:val="both"/>
              <w:rPr>
                <w:sz w:val="20"/>
                <w:szCs w:val="20"/>
              </w:rPr>
            </w:pPr>
          </w:p>
          <w:p w14:paraId="1A8B9734" w14:textId="77777777" w:rsidR="00CA4909" w:rsidRDefault="00CA4909" w:rsidP="003948FC">
            <w:pPr>
              <w:spacing w:after="0" w:line="240" w:lineRule="auto"/>
              <w:jc w:val="both"/>
              <w:rPr>
                <w:sz w:val="20"/>
                <w:szCs w:val="20"/>
              </w:rPr>
            </w:pPr>
          </w:p>
          <w:p w14:paraId="78345611" w14:textId="77777777" w:rsidR="00CA4909" w:rsidRDefault="00CA4909" w:rsidP="003948FC">
            <w:pPr>
              <w:spacing w:after="0" w:line="240" w:lineRule="auto"/>
              <w:jc w:val="both"/>
              <w:rPr>
                <w:sz w:val="20"/>
                <w:szCs w:val="20"/>
              </w:rPr>
            </w:pPr>
          </w:p>
          <w:p w14:paraId="0AD6C284" w14:textId="77777777" w:rsidR="00CA4909" w:rsidRDefault="00CA4909" w:rsidP="003948FC">
            <w:pPr>
              <w:spacing w:after="0" w:line="240" w:lineRule="auto"/>
              <w:jc w:val="both"/>
              <w:rPr>
                <w:sz w:val="20"/>
                <w:szCs w:val="20"/>
              </w:rPr>
            </w:pPr>
          </w:p>
          <w:p w14:paraId="6BF0EAA3" w14:textId="77777777" w:rsidR="00CA4909" w:rsidRDefault="00CA4909" w:rsidP="003948FC">
            <w:pPr>
              <w:spacing w:after="0" w:line="240" w:lineRule="auto"/>
              <w:jc w:val="both"/>
              <w:rPr>
                <w:sz w:val="20"/>
                <w:szCs w:val="20"/>
              </w:rPr>
            </w:pPr>
          </w:p>
          <w:p w14:paraId="14666142" w14:textId="77777777" w:rsidR="00CA4909" w:rsidRDefault="00CA4909" w:rsidP="003948FC">
            <w:pPr>
              <w:spacing w:after="0" w:line="240" w:lineRule="auto"/>
              <w:jc w:val="both"/>
              <w:rPr>
                <w:sz w:val="20"/>
                <w:szCs w:val="20"/>
              </w:rPr>
            </w:pPr>
          </w:p>
        </w:tc>
      </w:tr>
    </w:tbl>
    <w:p w14:paraId="4862994B" w14:textId="77777777" w:rsidR="00CA4909" w:rsidRDefault="00CA4909" w:rsidP="00CA4909">
      <w:pPr>
        <w:spacing w:after="0" w:line="240" w:lineRule="auto"/>
        <w:jc w:val="both"/>
      </w:pPr>
    </w:p>
    <w:p w14:paraId="099F9E27" w14:textId="77777777" w:rsidR="00CA4909" w:rsidRDefault="00CA4909" w:rsidP="00CA4909">
      <w:pPr>
        <w:spacing w:after="0" w:line="240" w:lineRule="auto"/>
        <w:jc w:val="both"/>
      </w:pPr>
      <w:r>
        <w:rPr>
          <w:b/>
          <w:sz w:val="20"/>
          <w:szCs w:val="20"/>
        </w:rPr>
        <w:t>Se deberán adjuntar productos audiovisuales de la experiencia (fotos, videos, entrevistas, notas de prensa, publicación en redes sociales, etc.)</w:t>
      </w:r>
    </w:p>
    <w:p w14:paraId="21EF35F1" w14:textId="77777777" w:rsidR="00096E05" w:rsidRDefault="00D364E8"/>
    <w:sectPr w:rsidR="00096E05" w:rsidSect="006E2424">
      <w:headerReference w:type="default" r:id="rId7"/>
      <w:footerReference w:type="even" r:id="rId8"/>
      <w:footerReference w:type="default" r:id="rId9"/>
      <w:pgSz w:w="11906" w:h="16838"/>
      <w:pgMar w:top="1701" w:right="1701" w:bottom="1417" w:left="1701" w:header="42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019F" w14:textId="77777777" w:rsidR="00B5353A" w:rsidRDefault="00B5353A" w:rsidP="00CA4909">
      <w:pPr>
        <w:spacing w:after="0" w:line="240" w:lineRule="auto"/>
      </w:pPr>
      <w:r>
        <w:separator/>
      </w:r>
    </w:p>
  </w:endnote>
  <w:endnote w:type="continuationSeparator" w:id="0">
    <w:p w14:paraId="61E71155" w14:textId="77777777" w:rsidR="00B5353A" w:rsidRDefault="00B5353A" w:rsidP="00CA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1953391"/>
      <w:docPartObj>
        <w:docPartGallery w:val="Page Numbers (Bottom of Page)"/>
        <w:docPartUnique/>
      </w:docPartObj>
    </w:sdtPr>
    <w:sdtEndPr>
      <w:rPr>
        <w:rStyle w:val="Nmerodepgina"/>
      </w:rPr>
    </w:sdtEndPr>
    <w:sdtContent>
      <w:p w14:paraId="06D02C2E" w14:textId="77777777" w:rsidR="00A731E4" w:rsidRDefault="00B5353A" w:rsidP="007E7CB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B3B9083" w14:textId="77777777" w:rsidR="00A731E4" w:rsidRDefault="00D364E8" w:rsidP="00A731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696916314"/>
      <w:docPartObj>
        <w:docPartGallery w:val="Page Numbers (Bottom of Page)"/>
        <w:docPartUnique/>
      </w:docPartObj>
    </w:sdtPr>
    <w:sdtEndPr>
      <w:rPr>
        <w:rStyle w:val="Nmerodepgina"/>
      </w:rPr>
    </w:sdtEndPr>
    <w:sdtContent>
      <w:p w14:paraId="785911FE" w14:textId="77777777" w:rsidR="00A731E4" w:rsidRDefault="00B5353A" w:rsidP="007E7CB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364E8">
          <w:rPr>
            <w:rStyle w:val="Nmerodepgina"/>
            <w:noProof/>
          </w:rPr>
          <w:t>2</w:t>
        </w:r>
        <w:r>
          <w:rPr>
            <w:rStyle w:val="Nmerodepgina"/>
          </w:rPr>
          <w:fldChar w:fldCharType="end"/>
        </w:r>
      </w:p>
    </w:sdtContent>
  </w:sdt>
  <w:p w14:paraId="0C14267A" w14:textId="77777777" w:rsidR="00A731E4" w:rsidRDefault="00D364E8" w:rsidP="00A731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C7D1E" w14:textId="77777777" w:rsidR="00B5353A" w:rsidRDefault="00B5353A" w:rsidP="00CA4909">
      <w:pPr>
        <w:spacing w:after="0" w:line="240" w:lineRule="auto"/>
      </w:pPr>
      <w:r>
        <w:separator/>
      </w:r>
    </w:p>
  </w:footnote>
  <w:footnote w:type="continuationSeparator" w:id="0">
    <w:p w14:paraId="1C5D0105" w14:textId="77777777" w:rsidR="00B5353A" w:rsidRDefault="00B5353A" w:rsidP="00CA4909">
      <w:pPr>
        <w:spacing w:after="0" w:line="240" w:lineRule="auto"/>
      </w:pPr>
      <w:r>
        <w:continuationSeparator/>
      </w:r>
    </w:p>
  </w:footnote>
  <w:footnote w:id="1">
    <w:p w14:paraId="4B82F1B8" w14:textId="77777777" w:rsidR="00CA4909" w:rsidRDefault="00CA4909" w:rsidP="00CA4909">
      <w:pPr>
        <w:spacing w:after="0" w:line="240" w:lineRule="auto"/>
        <w:jc w:val="both"/>
        <w:rPr>
          <w:sz w:val="20"/>
          <w:szCs w:val="20"/>
        </w:rPr>
      </w:pPr>
      <w:r>
        <w:rPr>
          <w:vertAlign w:val="superscript"/>
        </w:rPr>
        <w:footnoteRef/>
      </w:r>
      <w:r>
        <w:rPr>
          <w:sz w:val="20"/>
          <w:szCs w:val="20"/>
        </w:rPr>
        <w:t xml:space="preserve"> Para la contratación de la AT, salvo excepciones, se deberá realizar una selección que contemple al menos la consideración de tres expertos/as. Tanto la cantidad como las características de los criterios considerados, así como su ponderación, podrán variar y serán definidos por cada país de acuerdo con las necesidades específicas de cada AT. Los criterios incluidos en este formato se presentan sólo a modo de ejemplo.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F87B" w14:textId="77777777" w:rsidR="00772AE0" w:rsidRDefault="00B5353A">
    <w:r>
      <w:rPr>
        <w:noProof/>
        <w:lang w:val="es-CO" w:eastAsia="es-CO"/>
      </w:rPr>
      <w:drawing>
        <wp:anchor distT="0" distB="0" distL="114300" distR="114300" simplePos="0" relativeHeight="251660288" behindDoc="1" locked="0" layoutInCell="1" allowOverlap="1" wp14:anchorId="44B0E73B" wp14:editId="51A390E2">
          <wp:simplePos x="0" y="0"/>
          <wp:positionH relativeFrom="column">
            <wp:posOffset>3639493</wp:posOffset>
          </wp:positionH>
          <wp:positionV relativeFrom="paragraph">
            <wp:posOffset>167269</wp:posOffset>
          </wp:positionV>
          <wp:extent cx="1798955" cy="531495"/>
          <wp:effectExtent l="0" t="0" r="0" b="1905"/>
          <wp:wrapSquare wrapText="bothSides"/>
          <wp:docPr id="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47896"/>
                  <a:stretch>
                    <a:fillRect/>
                  </a:stretch>
                </pic:blipFill>
                <pic:spPr bwMode="auto">
                  <a:xfrm>
                    <a:off x="0" y="0"/>
                    <a:ext cx="1798955" cy="531495"/>
                  </a:xfrm>
                  <a:prstGeom prst="rect">
                    <a:avLst/>
                  </a:prstGeom>
                  <a:noFill/>
                  <a:ln>
                    <a:noFill/>
                  </a:ln>
                </pic:spPr>
              </pic:pic>
            </a:graphicData>
          </a:graphic>
        </wp:anchor>
      </w:drawing>
    </w:r>
    <w:del w:id="4" w:author="Daniel Castillo" w:date="2022-02-02T12:17:00Z">
      <w:r w:rsidDel="00651E75">
        <w:rPr>
          <w:noProof/>
          <w:lang w:val="es-CO" w:eastAsia="es-CO"/>
        </w:rPr>
        <w:drawing>
          <wp:anchor distT="0" distB="0" distL="114300" distR="114300" simplePos="0" relativeHeight="251659264" behindDoc="0" locked="0" layoutInCell="1" hidden="0" allowOverlap="1" wp14:anchorId="0AFA0EC3" wp14:editId="36150E74">
            <wp:simplePos x="0" y="0"/>
            <wp:positionH relativeFrom="column">
              <wp:posOffset>114300</wp:posOffset>
            </wp:positionH>
            <wp:positionV relativeFrom="paragraph">
              <wp:posOffset>0</wp:posOffset>
            </wp:positionV>
            <wp:extent cx="2455545" cy="522605"/>
            <wp:effectExtent l="0" t="0" r="0" b="0"/>
            <wp:wrapSquare wrapText="bothSides" distT="0" distB="0" distL="114300" distR="11430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2"/>
                    <a:srcRect/>
                    <a:stretch>
                      <a:fillRect/>
                    </a:stretch>
                  </pic:blipFill>
                  <pic:spPr>
                    <a:xfrm>
                      <a:off x="0" y="0"/>
                      <a:ext cx="2455545" cy="522605"/>
                    </a:xfrm>
                    <a:prstGeom prst="rect">
                      <a:avLst/>
                    </a:prstGeom>
                    <a:ln/>
                  </pic:spPr>
                </pic:pic>
              </a:graphicData>
            </a:graphic>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C58"/>
    <w:multiLevelType w:val="multilevel"/>
    <w:tmpl w:val="D4E62B0A"/>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586F34"/>
    <w:multiLevelType w:val="multilevel"/>
    <w:tmpl w:val="FF5AC2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C953116"/>
    <w:multiLevelType w:val="multilevel"/>
    <w:tmpl w:val="D1EA8E24"/>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E84EC2"/>
    <w:multiLevelType w:val="multilevel"/>
    <w:tmpl w:val="8272B1B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4E822FE"/>
    <w:multiLevelType w:val="multilevel"/>
    <w:tmpl w:val="5A060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532D12"/>
    <w:multiLevelType w:val="multilevel"/>
    <w:tmpl w:val="9EACB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Castillo">
    <w15:presenceInfo w15:providerId="Windows Live" w15:userId="77cbd38a326be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09"/>
    <w:rsid w:val="009E3377"/>
    <w:rsid w:val="00A65B59"/>
    <w:rsid w:val="00B5353A"/>
    <w:rsid w:val="00BA5315"/>
    <w:rsid w:val="00CA4909"/>
    <w:rsid w:val="00D364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6E8A"/>
  <w15:chartTrackingRefBased/>
  <w15:docId w15:val="{6A96611C-8D4F-0B46-8542-723FF91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909"/>
    <w:pPr>
      <w:spacing w:after="160" w:line="259" w:lineRule="auto"/>
    </w:pPr>
    <w:rPr>
      <w:rFonts w:ascii="Calibri" w:eastAsia="Calibri" w:hAnsi="Calibri" w:cs="Calibri"/>
      <w:sz w:val="22"/>
      <w:szCs w:val="22"/>
      <w:lang w:val="es-AR" w:eastAsia="es-AR"/>
    </w:rPr>
  </w:style>
  <w:style w:type="paragraph" w:styleId="Ttulo3">
    <w:name w:val="heading 3"/>
    <w:basedOn w:val="Normal"/>
    <w:next w:val="Normal"/>
    <w:link w:val="Ttulo3Car"/>
    <w:uiPriority w:val="9"/>
    <w:unhideWhenUsed/>
    <w:qFormat/>
    <w:rsid w:val="00CA4909"/>
    <w:pPr>
      <w:keepNext/>
      <w:keepLines/>
      <w:spacing w:before="280" w:after="80"/>
      <w:outlineLvl w:val="2"/>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A4909"/>
    <w:rPr>
      <w:rFonts w:ascii="Calibri" w:eastAsia="Calibri" w:hAnsi="Calibri" w:cs="Calibri"/>
      <w:b/>
      <w:sz w:val="28"/>
      <w:szCs w:val="28"/>
      <w:lang w:val="es-AR" w:eastAsia="es-AR"/>
    </w:rPr>
  </w:style>
  <w:style w:type="paragraph" w:styleId="Piedepgina">
    <w:name w:val="footer"/>
    <w:basedOn w:val="Normal"/>
    <w:link w:val="PiedepginaCar"/>
    <w:uiPriority w:val="99"/>
    <w:unhideWhenUsed/>
    <w:rsid w:val="00CA49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4909"/>
    <w:rPr>
      <w:rFonts w:ascii="Calibri" w:eastAsia="Calibri" w:hAnsi="Calibri" w:cs="Calibri"/>
      <w:sz w:val="22"/>
      <w:szCs w:val="22"/>
      <w:lang w:val="es-AR" w:eastAsia="es-AR"/>
    </w:rPr>
  </w:style>
  <w:style w:type="character" w:styleId="Nmerodepgina">
    <w:name w:val="page number"/>
    <w:basedOn w:val="Fuentedeprrafopredeter"/>
    <w:uiPriority w:val="99"/>
    <w:semiHidden/>
    <w:unhideWhenUsed/>
    <w:rsid w:val="00CA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6542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Castillo</dc:creator>
  <cp:keywords/>
  <dc:description/>
  <cp:lastModifiedBy>Juan Carlos Sandoval Plata</cp:lastModifiedBy>
  <cp:revision>2</cp:revision>
  <dcterms:created xsi:type="dcterms:W3CDTF">2022-04-08T15:49:00Z</dcterms:created>
  <dcterms:modified xsi:type="dcterms:W3CDTF">2022-04-08T15:49:00Z</dcterms:modified>
</cp:coreProperties>
</file>