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94AB" w14:textId="77777777" w:rsidR="00C626DC" w:rsidRPr="00C626DC" w:rsidRDefault="00C626DC" w:rsidP="00C626DC">
      <w:pPr>
        <w:jc w:val="center"/>
        <w:rPr>
          <w:b/>
          <w:bCs/>
        </w:rPr>
      </w:pPr>
      <w:r w:rsidRPr="00C626DC">
        <w:rPr>
          <w:b/>
          <w:bCs/>
        </w:rPr>
        <w:t>FORMATO DE DECLARACIÓN DE INHABILIDADES, INCOMPATIBILIDADES Y CONFLICTO DE INTERESES</w:t>
      </w:r>
    </w:p>
    <w:p w14:paraId="63844AEC" w14:textId="77777777" w:rsidR="00C626DC" w:rsidRPr="00C626DC" w:rsidRDefault="00C626DC" w:rsidP="00C626DC">
      <w:r w:rsidRPr="00C626DC">
        <w:rPr>
          <w:b/>
          <w:bCs/>
        </w:rPr>
        <w:t>(Para ser suscrito por el representante legal)</w:t>
      </w:r>
    </w:p>
    <w:p w14:paraId="10F9F12E" w14:textId="77777777" w:rsidR="00CE14C8" w:rsidRDefault="00C626DC" w:rsidP="00CE14C8">
      <w:pPr>
        <w:jc w:val="both"/>
        <w:rPr>
          <w:ins w:id="0" w:author="German Leonardo Bohorquez Vasquez" w:date="2025-06-13T17:55:00Z" w16du:dateUtc="2025-06-13T22:55:00Z"/>
        </w:rPr>
      </w:pPr>
      <w:r w:rsidRPr="00C626DC">
        <w:rPr>
          <w:b/>
          <w:bCs/>
        </w:rPr>
        <w:t>Yo,</w:t>
      </w:r>
      <w:r w:rsidRPr="00C626DC">
        <w:t xml:space="preserve"> ________________________________________, mayor de edad, identificado(a) con cédula de ciudadanía No. _______________ de _____________</w:t>
      </w:r>
      <w:r w:rsidRPr="00C626DC">
        <w:rPr>
          <w:b/>
          <w:bCs/>
        </w:rPr>
        <w:t>, actuando en calidad de Representante Legal de la entidad/organización denominada:</w:t>
      </w:r>
      <w:r w:rsidRPr="00C626DC">
        <w:rPr>
          <w:b/>
          <w:bCs/>
        </w:rPr>
        <w:br/>
        <w:t>**</w:t>
      </w:r>
      <w:r w:rsidRPr="00C626DC">
        <w:t>______________________________________**, con NIT: _____________________,</w:t>
      </w:r>
      <w:r w:rsidRPr="00C626DC">
        <w:br/>
        <w:t>en ejercicio de mis funciones y con fundamento en lo dispuesto</w:t>
      </w:r>
      <w:r w:rsidR="008811A0">
        <w:t xml:space="preserve"> en el Capítulo 4°, numeral 4.1 &lt;&lt;REGIMEN LEGAL&gt;&gt; del MANUAL OPERATIVO PATRIMONIO AUTÓNOMO FINDETER MININTERIOR BANCO DE PROYECTOS 2.0. CONTRATO DE FIDUCIA MERCANTIL 3-1-119858 DE 2024 CONTRATO INTERADMINISTRATIVO No. 1430 DE 2024, que dispone: “</w:t>
      </w:r>
      <w:r w:rsidR="008811A0" w:rsidRPr="008811A0">
        <w:t>El régimen de contratación aplicable de los proyectos a contratar por el PATRIMONIO AUTÓNOMO, administrado por FIDUAGRARIA S.A. es el de derecho privado.</w:t>
      </w:r>
      <w:r w:rsidR="008811A0">
        <w:t xml:space="preserve"> (…) </w:t>
      </w:r>
      <w:r w:rsidR="008811A0" w:rsidRPr="008811A0">
        <w:t>las únicas normas de la contratación pública aplicable son aquellas relativas a los principios de la función administrativa, los de la gestión fiscal y las específicas sobre inhabilidades e incompatibilidades.</w:t>
      </w:r>
      <w:r w:rsidR="008811A0">
        <w:t>”</w:t>
      </w:r>
    </w:p>
    <w:p w14:paraId="653B21AA" w14:textId="11F8CDC0" w:rsidR="00C626DC" w:rsidRPr="00C626DC" w:rsidRDefault="00CE14C8" w:rsidP="00CE14C8">
      <w:pPr>
        <w:jc w:val="both"/>
      </w:pPr>
      <w:r>
        <w:t>M</w:t>
      </w:r>
      <w:r w:rsidR="00C626DC" w:rsidRPr="00C626DC">
        <w:t>e permito manifestar bajo la gravedad de juramento que:</w:t>
      </w:r>
    </w:p>
    <w:p w14:paraId="2887601C" w14:textId="77777777" w:rsidR="00C626DC" w:rsidRPr="00C626DC" w:rsidRDefault="00000000" w:rsidP="00C626DC">
      <w:r>
        <w:rPr>
          <w:noProof/>
        </w:rPr>
        <w:pict w14:anchorId="2507F0B6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6C7ED47B" w14:textId="77777777" w:rsidR="00C626DC" w:rsidRPr="00C626DC" w:rsidRDefault="00C626DC" w:rsidP="00C626DC">
      <w:pPr>
        <w:rPr>
          <w:b/>
          <w:bCs/>
        </w:rPr>
      </w:pPr>
      <w:r w:rsidRPr="00C626DC">
        <w:rPr>
          <w:b/>
          <w:bCs/>
        </w:rPr>
        <w:t>1. Inhabilidades</w:t>
      </w:r>
    </w:p>
    <w:p w14:paraId="58AA695E" w14:textId="77777777" w:rsidR="00C626DC" w:rsidRPr="00C626DC" w:rsidRDefault="00C626DC" w:rsidP="00C626DC">
      <w:r w:rsidRPr="00C626DC">
        <w:t>No me encuentro incursa(o) en ninguna causal de inhabilidad para contratar o celebrar convenios con entidades del Estado, en los términos establecidos en la ley. En particular, declaro que:</w:t>
      </w:r>
    </w:p>
    <w:p w14:paraId="1C993090" w14:textId="77777777" w:rsidR="00C626DC" w:rsidRPr="00C626DC" w:rsidRDefault="00C626DC" w:rsidP="00C626DC">
      <w:pPr>
        <w:numPr>
          <w:ilvl w:val="0"/>
          <w:numId w:val="1"/>
        </w:numPr>
      </w:pPr>
      <w:r w:rsidRPr="00C626DC">
        <w:t>No he sido condenado(a), ni me encuentro cumpliendo condena por delitos contra la administración pública o relacionados con actos de corrupción.</w:t>
      </w:r>
    </w:p>
    <w:p w14:paraId="3BE8CFFE" w14:textId="77777777" w:rsidR="00C626DC" w:rsidRPr="00C626DC" w:rsidRDefault="00C626DC" w:rsidP="00C626DC">
      <w:pPr>
        <w:numPr>
          <w:ilvl w:val="0"/>
          <w:numId w:val="1"/>
        </w:numPr>
      </w:pPr>
      <w:r w:rsidRPr="00C626DC">
        <w:t>No me encuentro inhabilitado(a) por sanciones disciplinarias o fiscales vigentes.</w:t>
      </w:r>
    </w:p>
    <w:p w14:paraId="6D800848" w14:textId="77777777" w:rsidR="00C626DC" w:rsidRPr="00C626DC" w:rsidRDefault="00C626DC" w:rsidP="00C626DC">
      <w:pPr>
        <w:numPr>
          <w:ilvl w:val="0"/>
          <w:numId w:val="1"/>
        </w:numPr>
      </w:pPr>
      <w:r w:rsidRPr="00C626DC">
        <w:t>No tengo vínculo matrimonial o de parentesco hasta el cuarto grado de consanguinidad, segundo de afinidad o primero civil con servidores públicos que intervienen en el proceso de evaluación, selección o contratación.</w:t>
      </w:r>
    </w:p>
    <w:p w14:paraId="63CA9728" w14:textId="77777777" w:rsidR="00C626DC" w:rsidRPr="00C626DC" w:rsidRDefault="00000000" w:rsidP="00C626DC">
      <w:r>
        <w:rPr>
          <w:noProof/>
        </w:rPr>
        <w:pict w14:anchorId="3CAA2E3D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6E15D409" w14:textId="77777777" w:rsidR="00C626DC" w:rsidRPr="00C626DC" w:rsidRDefault="00C626DC" w:rsidP="00C626DC">
      <w:pPr>
        <w:rPr>
          <w:b/>
          <w:bCs/>
        </w:rPr>
      </w:pPr>
      <w:r w:rsidRPr="00C626DC">
        <w:rPr>
          <w:b/>
          <w:bCs/>
        </w:rPr>
        <w:t>2. Incompatibilidades</w:t>
      </w:r>
    </w:p>
    <w:p w14:paraId="56745CCC" w14:textId="77777777" w:rsidR="00C626DC" w:rsidRPr="00C626DC" w:rsidRDefault="00C626DC" w:rsidP="00C626DC">
      <w:r w:rsidRPr="00C626DC">
        <w:t>Declaro que no estoy en ninguna situación de incompatibilidad que impida mi participación o la de la organización que represento en la presente convocatoria o proceso.</w:t>
      </w:r>
    </w:p>
    <w:p w14:paraId="4918DDF1" w14:textId="77777777" w:rsidR="00C626DC" w:rsidRPr="00C626DC" w:rsidRDefault="00000000" w:rsidP="00C626DC">
      <w:r>
        <w:rPr>
          <w:noProof/>
        </w:rPr>
        <w:lastRenderedPageBreak/>
        <w:pict w14:anchorId="67BCB5DF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5A074C9A" w14:textId="77777777" w:rsidR="00C626DC" w:rsidRPr="00C626DC" w:rsidRDefault="00C626DC" w:rsidP="00C626DC">
      <w:pPr>
        <w:rPr>
          <w:b/>
          <w:bCs/>
        </w:rPr>
      </w:pPr>
      <w:r w:rsidRPr="00C626DC">
        <w:rPr>
          <w:b/>
          <w:bCs/>
        </w:rPr>
        <w:t>3. Conflicto de Intereses</w:t>
      </w:r>
    </w:p>
    <w:p w14:paraId="651298EB" w14:textId="77777777" w:rsidR="00C626DC" w:rsidRPr="00C626DC" w:rsidRDefault="00C626DC" w:rsidP="00C626DC">
      <w:r w:rsidRPr="00C626DC">
        <w:t>Manifiesto que:</w:t>
      </w:r>
    </w:p>
    <w:p w14:paraId="15815B92" w14:textId="77777777" w:rsidR="00C626DC" w:rsidRPr="00C626DC" w:rsidRDefault="00C626DC" w:rsidP="00C626DC">
      <w:pPr>
        <w:numPr>
          <w:ilvl w:val="0"/>
          <w:numId w:val="2"/>
        </w:numPr>
      </w:pPr>
      <w:r w:rsidRPr="00C626DC">
        <w:t>No tengo intereses particulares, económicos o personales que entren en conflicto con los fines del presente proceso.</w:t>
      </w:r>
    </w:p>
    <w:p w14:paraId="1EA2AE9B" w14:textId="77777777" w:rsidR="00C626DC" w:rsidRPr="00C626DC" w:rsidRDefault="00C626DC" w:rsidP="00C626DC">
      <w:pPr>
        <w:numPr>
          <w:ilvl w:val="0"/>
          <w:numId w:val="2"/>
        </w:numPr>
      </w:pPr>
      <w:r w:rsidRPr="00C626DC">
        <w:t>En caso de conocer cualquier circunstancia futura que pueda configurar un posible conflicto de intereses, me comprometo a informarlo de manera inmediata a la autoridad correspondiente.</w:t>
      </w:r>
    </w:p>
    <w:p w14:paraId="62113D7C" w14:textId="77777777" w:rsidR="00C626DC" w:rsidRPr="00C626DC" w:rsidRDefault="00000000" w:rsidP="00C626DC">
      <w:r>
        <w:rPr>
          <w:noProof/>
        </w:rPr>
        <w:pict w14:anchorId="4D9A1270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4A709B55" w14:textId="77777777" w:rsidR="00C626DC" w:rsidRPr="00C626DC" w:rsidRDefault="00C626DC" w:rsidP="00C626DC">
      <w:pPr>
        <w:rPr>
          <w:b/>
          <w:bCs/>
        </w:rPr>
      </w:pPr>
      <w:r w:rsidRPr="00C626DC">
        <w:rPr>
          <w:b/>
          <w:bCs/>
        </w:rPr>
        <w:t>4. Compromiso de Veracidad</w:t>
      </w:r>
    </w:p>
    <w:p w14:paraId="5D03EB30" w14:textId="77777777" w:rsidR="00C626DC" w:rsidRPr="00C626DC" w:rsidRDefault="00C626DC" w:rsidP="00C626DC">
      <w:r w:rsidRPr="00C626DC">
        <w:t>Declaro que la información aquí consignada es veraz, y entiendo que cualquier falsedad, omisión o inexactitud constituirá causal de exclusión del proceso y podrá generar las acciones legales a que haya lugar.</w:t>
      </w:r>
    </w:p>
    <w:p w14:paraId="7A626C12" w14:textId="77777777" w:rsidR="00C626DC" w:rsidRPr="00C626DC" w:rsidRDefault="00000000" w:rsidP="00C626DC">
      <w:r>
        <w:rPr>
          <w:noProof/>
        </w:rPr>
        <w:pict w14:anchorId="2AC23824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2CD8F45D" w14:textId="4A089FC2" w:rsidR="00C626DC" w:rsidRPr="00C626DC" w:rsidRDefault="00C626DC" w:rsidP="00C626DC">
      <w:r w:rsidRPr="00C626DC">
        <w:t>En constancia, firmo la presente declaración en la ciudad de _____________</w:t>
      </w:r>
      <w:r w:rsidRPr="00C626DC">
        <w:rPr>
          <w:b/>
          <w:bCs/>
        </w:rPr>
        <w:t>, a los ____ días del mes de _______________ de 202</w:t>
      </w:r>
      <w:r>
        <w:rPr>
          <w:b/>
          <w:bCs/>
        </w:rPr>
        <w:t>5</w:t>
      </w:r>
      <w:r w:rsidRPr="00C626DC">
        <w:t>.</w:t>
      </w:r>
    </w:p>
    <w:p w14:paraId="165653BF" w14:textId="028C7529" w:rsidR="00C626DC" w:rsidRDefault="00C626DC" w:rsidP="00C626DC">
      <w:pPr>
        <w:spacing w:after="0"/>
        <w:rPr>
          <w:b/>
          <w:bCs/>
        </w:rPr>
      </w:pPr>
      <w:r w:rsidRPr="00C626DC">
        <w:t> </w:t>
      </w:r>
      <w:r w:rsidRPr="00C626DC">
        <w:br/>
      </w:r>
      <w:r w:rsidRPr="00C626DC">
        <w:rPr>
          <w:b/>
          <w:bCs/>
        </w:rPr>
        <w:t>Firma:</w:t>
      </w:r>
      <w:r w:rsidRPr="00C626DC">
        <w:t xml:space="preserve"> ___________________________</w:t>
      </w:r>
      <w:r w:rsidRPr="00C626DC">
        <w:br/>
      </w:r>
      <w:r w:rsidRPr="00C626DC">
        <w:rPr>
          <w:b/>
          <w:bCs/>
        </w:rPr>
        <w:t>Nombre completo:</w:t>
      </w:r>
      <w:r w:rsidRPr="00C626DC">
        <w:t xml:space="preserve"> _____________________________________</w:t>
      </w:r>
      <w:r w:rsidRPr="00C626DC">
        <w:br/>
      </w:r>
      <w:r w:rsidRPr="00C626DC">
        <w:rPr>
          <w:b/>
          <w:bCs/>
        </w:rPr>
        <w:t>C.C. No.:</w:t>
      </w:r>
      <w:r w:rsidRPr="00C626DC">
        <w:t xml:space="preserve"> ___________________________</w:t>
      </w:r>
      <w:r w:rsidRPr="00C626DC">
        <w:br/>
      </w:r>
      <w:r w:rsidRPr="00C626DC">
        <w:rPr>
          <w:b/>
          <w:bCs/>
        </w:rPr>
        <w:t>Cargo:</w:t>
      </w:r>
      <w:r w:rsidRPr="00C626DC">
        <w:t xml:space="preserve"> Representante Legal</w:t>
      </w:r>
      <w:r w:rsidRPr="00C626DC">
        <w:br/>
      </w:r>
      <w:r w:rsidRPr="00C626DC">
        <w:rPr>
          <w:b/>
          <w:bCs/>
        </w:rPr>
        <w:t>Entidad/Organización:</w:t>
      </w:r>
      <w:r w:rsidRPr="00C626DC">
        <w:t xml:space="preserve"> _____________________________________</w:t>
      </w:r>
      <w:r w:rsidRPr="00C626DC">
        <w:br/>
      </w:r>
      <w:r w:rsidRPr="00C626DC">
        <w:rPr>
          <w:b/>
          <w:bCs/>
        </w:rPr>
        <w:t>Teléfono</w:t>
      </w:r>
      <w:r>
        <w:rPr>
          <w:b/>
          <w:bCs/>
        </w:rPr>
        <w:t>:</w:t>
      </w:r>
      <w:r w:rsidRPr="00C626DC">
        <w:t xml:space="preserve"> __________________</w:t>
      </w:r>
    </w:p>
    <w:p w14:paraId="1A235726" w14:textId="4C7C4FB1" w:rsidR="00C626DC" w:rsidRPr="00C626DC" w:rsidRDefault="00C626DC" w:rsidP="00C626DC">
      <w:pPr>
        <w:spacing w:after="0"/>
        <w:rPr>
          <w:b/>
          <w:bCs/>
        </w:rPr>
      </w:pPr>
      <w:r>
        <w:rPr>
          <w:b/>
          <w:bCs/>
        </w:rPr>
        <w:t>C</w:t>
      </w:r>
      <w:r w:rsidRPr="00C626DC">
        <w:rPr>
          <w:b/>
          <w:bCs/>
        </w:rPr>
        <w:t>orreo electrónico:</w:t>
      </w:r>
      <w:r w:rsidRPr="00C626DC">
        <w:t xml:space="preserve"> ___________________________</w:t>
      </w:r>
    </w:p>
    <w:p w14:paraId="1B3CA3E8" w14:textId="77777777" w:rsidR="006A62E1" w:rsidRDefault="006A62E1"/>
    <w:p w14:paraId="351A166B" w14:textId="77777777" w:rsidR="00CE14C8" w:rsidRPr="0008186D" w:rsidRDefault="00CE14C8" w:rsidP="00CE14C8">
      <w:pPr>
        <w:tabs>
          <w:tab w:val="left" w:pos="3105"/>
        </w:tabs>
        <w:jc w:val="both"/>
        <w:rPr>
          <w:sz w:val="20"/>
          <w:szCs w:val="20"/>
        </w:rPr>
      </w:pPr>
      <w:r w:rsidRPr="0008186D">
        <w:rPr>
          <w:sz w:val="20"/>
          <w:szCs w:val="20"/>
        </w:rPr>
        <w:t xml:space="preserve">Nota Aclaratoria: </w:t>
      </w:r>
    </w:p>
    <w:p w14:paraId="44DAC61C" w14:textId="77777777" w:rsidR="00CE14C8" w:rsidRPr="0008186D" w:rsidRDefault="00CE14C8" w:rsidP="00CE14C8">
      <w:pPr>
        <w:jc w:val="both"/>
        <w:rPr>
          <w:sz w:val="20"/>
          <w:szCs w:val="20"/>
        </w:rPr>
      </w:pPr>
      <w:r w:rsidRPr="0008186D">
        <w:rPr>
          <w:sz w:val="20"/>
          <w:szCs w:val="20"/>
        </w:rPr>
        <w:t>Se informa a la organización comunal que, en caso de que el representante legal actual se encuentre inhabilitado para suscribir el convenio solidario por su condición de servidor público, y conforme a lo establecido en los estatutos del organismo de acción comunal, se podrá designar al vicepresidente u otro miembro de la Junta Directiva debidamente facultado para asumir dicha representación. Esta medida permitirá dar continuidad al proceso y garantizar la suscripción válida del convenio con la entidad fiduciaria correspondiente.</w:t>
      </w:r>
    </w:p>
    <w:p w14:paraId="614B3C5C" w14:textId="77777777" w:rsidR="00CE14C8" w:rsidRDefault="00CE14C8"/>
    <w:sectPr w:rsidR="00CE14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02B90"/>
    <w:multiLevelType w:val="multilevel"/>
    <w:tmpl w:val="FD2E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323917"/>
    <w:multiLevelType w:val="multilevel"/>
    <w:tmpl w:val="E0B8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309049">
    <w:abstractNumId w:val="0"/>
  </w:num>
  <w:num w:numId="2" w16cid:durableId="205392253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man Leonardo Bohorquez Vasquez">
    <w15:presenceInfo w15:providerId="AD" w15:userId="S::german.bohorquez@mininterior.gov.co::2cb3e50f-e18f-4ef1-8aed-4a4b4d36b8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DC"/>
    <w:rsid w:val="00005805"/>
    <w:rsid w:val="0007535D"/>
    <w:rsid w:val="006A62E1"/>
    <w:rsid w:val="006F04BD"/>
    <w:rsid w:val="008811A0"/>
    <w:rsid w:val="009679AD"/>
    <w:rsid w:val="00C626DC"/>
    <w:rsid w:val="00CE14C8"/>
    <w:rsid w:val="00E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84A9"/>
  <w15:chartTrackingRefBased/>
  <w15:docId w15:val="{09F2A43B-29E4-4D8C-A2EC-313A1BD5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2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2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2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26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26D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26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26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26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26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26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26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26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26D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26DC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811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11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11A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811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Leonardo Bohorquez Vasquez</dc:creator>
  <cp:keywords/>
  <dc:description/>
  <cp:lastModifiedBy>German Leonardo Bohorquez Vasquez</cp:lastModifiedBy>
  <cp:revision>2</cp:revision>
  <dcterms:created xsi:type="dcterms:W3CDTF">2025-06-13T22:56:00Z</dcterms:created>
  <dcterms:modified xsi:type="dcterms:W3CDTF">2025-06-13T22:56:00Z</dcterms:modified>
</cp:coreProperties>
</file>